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80767" w:rsidRPr="00767527" w14:paraId="2CE541FE" w14:textId="77777777" w:rsidTr="00826D53">
        <w:trPr>
          <w:trHeight w:val="282"/>
        </w:trPr>
        <w:tc>
          <w:tcPr>
            <w:tcW w:w="500" w:type="dxa"/>
            <w:vMerge w:val="restart"/>
            <w:tcBorders>
              <w:bottom w:val="nil"/>
            </w:tcBorders>
            <w:textDirection w:val="btLr"/>
          </w:tcPr>
          <w:p w14:paraId="784026FF" w14:textId="0B2A64AB" w:rsidR="00A80767" w:rsidRPr="00767527" w:rsidRDefault="00042093" w:rsidP="00BC488F">
            <w:pPr>
              <w:tabs>
                <w:tab w:val="clear" w:pos="1134"/>
                <w:tab w:val="left" w:pos="6946"/>
              </w:tabs>
              <w:suppressAutoHyphens/>
              <w:spacing w:after="120"/>
              <w:ind w:left="175" w:right="113"/>
              <w:jc w:val="right"/>
              <w:rPr>
                <w:color w:val="365F91" w:themeColor="accent1" w:themeShade="BF"/>
                <w:sz w:val="12"/>
                <w:szCs w:val="12"/>
                <w:lang w:val="fr-CH"/>
              </w:rPr>
            </w:pPr>
            <w:bookmarkStart w:id="0" w:name="_Hlk115273132"/>
            <w:r w:rsidRPr="00767527">
              <w:rPr>
                <w:color w:val="365F91" w:themeColor="accent1" w:themeShade="BF"/>
                <w:sz w:val="10"/>
                <w:szCs w:val="10"/>
                <w:lang w:val="fr-CH" w:eastAsia="zh-CN"/>
              </w:rPr>
              <w:t>TEMPS CLIMAT EAU</w:t>
            </w:r>
          </w:p>
        </w:tc>
        <w:tc>
          <w:tcPr>
            <w:tcW w:w="6852" w:type="dxa"/>
            <w:vMerge w:val="restart"/>
          </w:tcPr>
          <w:p w14:paraId="2019ABA5" w14:textId="77777777" w:rsidR="00042093" w:rsidRPr="00767527" w:rsidRDefault="00042093" w:rsidP="00BC488F">
            <w:pPr>
              <w:tabs>
                <w:tab w:val="left" w:pos="6946"/>
              </w:tabs>
              <w:suppressAutoHyphens/>
              <w:spacing w:after="120"/>
              <w:ind w:left="1134"/>
              <w:jc w:val="left"/>
              <w:rPr>
                <w:rFonts w:cs="Tahoma"/>
                <w:b/>
                <w:bCs/>
                <w:color w:val="365F91" w:themeColor="accent1" w:themeShade="BF"/>
                <w:szCs w:val="22"/>
                <w:lang w:val="fr-CH"/>
              </w:rPr>
            </w:pPr>
            <w:r w:rsidRPr="00767527">
              <w:rPr>
                <w:noProof/>
                <w:color w:val="365F91" w:themeColor="accent1" w:themeShade="BF"/>
                <w:szCs w:val="22"/>
                <w:lang w:val="fr-CH" w:eastAsia="zh-CN"/>
              </w:rPr>
              <w:drawing>
                <wp:anchor distT="0" distB="0" distL="114300" distR="114300" simplePos="0" relativeHeight="251658240" behindDoc="1" locked="1" layoutInCell="1" allowOverlap="1" wp14:anchorId="21F5CF55" wp14:editId="6E1FBF3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527">
              <w:rPr>
                <w:rFonts w:cs="Tahoma"/>
                <w:b/>
                <w:bCs/>
                <w:color w:val="365F91" w:themeColor="accent1" w:themeShade="BF"/>
                <w:szCs w:val="22"/>
                <w:lang w:val="fr-CH"/>
              </w:rPr>
              <w:t>Organisation météorologique mondiale</w:t>
            </w:r>
          </w:p>
          <w:p w14:paraId="13DAA333" w14:textId="77777777" w:rsidR="00042093" w:rsidRPr="00767527" w:rsidRDefault="00042093" w:rsidP="00BC488F">
            <w:pPr>
              <w:tabs>
                <w:tab w:val="left" w:pos="6946"/>
              </w:tabs>
              <w:suppressAutoHyphens/>
              <w:ind w:left="1140"/>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 xml:space="preserve">COMMISSION DES OBSERVATIONS, </w:t>
            </w:r>
          </w:p>
          <w:p w14:paraId="45B38F3A" w14:textId="77777777" w:rsidR="00042093" w:rsidRPr="00767527" w:rsidRDefault="00042093" w:rsidP="00BC488F">
            <w:pPr>
              <w:tabs>
                <w:tab w:val="left" w:pos="6946"/>
              </w:tabs>
              <w:suppressAutoHyphens/>
              <w:spacing w:after="120"/>
              <w:ind w:left="1134"/>
              <w:jc w:val="left"/>
              <w:rPr>
                <w:rFonts w:cs="Tahoma"/>
                <w:b/>
                <w:color w:val="365F91" w:themeColor="accent1" w:themeShade="BF"/>
                <w:spacing w:val="-2"/>
                <w:szCs w:val="22"/>
                <w:lang w:val="fr-CH"/>
              </w:rPr>
            </w:pPr>
            <w:r w:rsidRPr="00767527">
              <w:rPr>
                <w:rFonts w:cs="Tahoma"/>
                <w:b/>
                <w:color w:val="365F91" w:themeColor="accent1" w:themeShade="BF"/>
                <w:spacing w:val="-2"/>
                <w:szCs w:val="22"/>
                <w:lang w:val="fr-CH"/>
              </w:rPr>
              <w:t>DES INFRASTRUCTURES ET DES SYSTÈMES D’INFORMATION</w:t>
            </w:r>
          </w:p>
          <w:p w14:paraId="69694A05" w14:textId="7A4238B9" w:rsidR="00A80767" w:rsidRPr="00767527" w:rsidRDefault="00042093" w:rsidP="00BC488F">
            <w:pPr>
              <w:tabs>
                <w:tab w:val="left" w:pos="6946"/>
              </w:tabs>
              <w:suppressAutoHyphens/>
              <w:spacing w:after="120"/>
              <w:ind w:left="1134"/>
              <w:jc w:val="left"/>
              <w:rPr>
                <w:rFonts w:cs="Tahoma"/>
                <w:b/>
                <w:bCs/>
                <w:color w:val="365F91" w:themeColor="accent1" w:themeShade="BF"/>
                <w:szCs w:val="22"/>
                <w:lang w:val="fr-CH"/>
              </w:rPr>
            </w:pPr>
            <w:r w:rsidRPr="00767527">
              <w:rPr>
                <w:rFonts w:cstheme="minorBidi"/>
                <w:b/>
                <w:snapToGrid w:val="0"/>
                <w:color w:val="365F91" w:themeColor="accent1" w:themeShade="BF"/>
                <w:szCs w:val="22"/>
                <w:lang w:val="fr-CH"/>
              </w:rPr>
              <w:t>Deuxième session</w:t>
            </w:r>
            <w:r w:rsidRPr="00767527">
              <w:rPr>
                <w:rFonts w:cstheme="minorBidi"/>
                <w:b/>
                <w:snapToGrid w:val="0"/>
                <w:color w:val="365F91" w:themeColor="accent1" w:themeShade="BF"/>
                <w:szCs w:val="22"/>
                <w:lang w:val="fr-CH"/>
              </w:rPr>
              <w:br/>
            </w:r>
            <w:r w:rsidRPr="00767527">
              <w:rPr>
                <w:snapToGrid w:val="0"/>
                <w:color w:val="365F91" w:themeColor="accent1" w:themeShade="BF"/>
                <w:szCs w:val="22"/>
                <w:lang w:val="fr-CH"/>
              </w:rPr>
              <w:t>24</w:t>
            </w:r>
            <w:r w:rsidR="00745C17">
              <w:rPr>
                <w:snapToGrid w:val="0"/>
                <w:color w:val="365F91" w:themeColor="accent1" w:themeShade="BF"/>
                <w:szCs w:val="22"/>
                <w:lang w:val="fr-CH"/>
              </w:rPr>
              <w:t>-</w:t>
            </w:r>
            <w:r w:rsidRPr="00767527">
              <w:rPr>
                <w:snapToGrid w:val="0"/>
                <w:color w:val="365F91" w:themeColor="accent1" w:themeShade="BF"/>
                <w:szCs w:val="22"/>
                <w:lang w:val="fr-CH"/>
              </w:rPr>
              <w:t>28 octobre 2022, Genève</w:t>
            </w:r>
          </w:p>
        </w:tc>
        <w:tc>
          <w:tcPr>
            <w:tcW w:w="2962" w:type="dxa"/>
          </w:tcPr>
          <w:p w14:paraId="074994FC" w14:textId="207F001D" w:rsidR="00A80767" w:rsidRPr="00767527" w:rsidRDefault="00042093" w:rsidP="00BC488F">
            <w:pPr>
              <w:tabs>
                <w:tab w:val="clear" w:pos="1134"/>
              </w:tabs>
              <w:spacing w:after="60"/>
              <w:ind w:right="-108"/>
              <w:jc w:val="right"/>
              <w:rPr>
                <w:rFonts w:cs="Tahoma"/>
                <w:b/>
                <w:bCs/>
                <w:color w:val="365F91" w:themeColor="accent1" w:themeShade="BF"/>
                <w:szCs w:val="22"/>
                <w:lang w:val="fr-CH"/>
              </w:rPr>
            </w:pPr>
            <w:r w:rsidRPr="00767527">
              <w:rPr>
                <w:rFonts w:cs="Tahoma"/>
                <w:b/>
                <w:bCs/>
                <w:color w:val="365F91" w:themeColor="accent1" w:themeShade="BF"/>
                <w:szCs w:val="22"/>
                <w:lang w:val="fr-CH"/>
              </w:rPr>
              <w:t xml:space="preserve">INFCOM-2/Doc. </w:t>
            </w:r>
            <w:r w:rsidR="00176D0E" w:rsidRPr="00767527">
              <w:rPr>
                <w:rFonts w:cs="Tahoma"/>
                <w:b/>
                <w:bCs/>
                <w:color w:val="365F91" w:themeColor="accent1" w:themeShade="BF"/>
                <w:szCs w:val="22"/>
                <w:lang w:val="fr-CH"/>
              </w:rPr>
              <w:t>5.2</w:t>
            </w:r>
          </w:p>
        </w:tc>
      </w:tr>
      <w:tr w:rsidR="00A80767" w:rsidRPr="00767527" w14:paraId="7D70DA57" w14:textId="77777777" w:rsidTr="00826D53">
        <w:trPr>
          <w:trHeight w:val="730"/>
        </w:trPr>
        <w:tc>
          <w:tcPr>
            <w:tcW w:w="500" w:type="dxa"/>
            <w:vMerge/>
            <w:tcBorders>
              <w:bottom w:val="nil"/>
            </w:tcBorders>
          </w:tcPr>
          <w:p w14:paraId="72217AD2" w14:textId="77777777" w:rsidR="00A80767" w:rsidRPr="00767527" w:rsidRDefault="00A80767" w:rsidP="00BC488F">
            <w:pPr>
              <w:tabs>
                <w:tab w:val="left" w:pos="6946"/>
              </w:tabs>
              <w:suppressAutoHyphens/>
              <w:spacing w:after="120"/>
              <w:ind w:left="1134"/>
              <w:jc w:val="left"/>
              <w:rPr>
                <w:color w:val="365F91" w:themeColor="accent1" w:themeShade="BF"/>
                <w:szCs w:val="22"/>
                <w:lang w:val="fr-CH" w:eastAsia="zh-CN"/>
              </w:rPr>
            </w:pPr>
          </w:p>
        </w:tc>
        <w:tc>
          <w:tcPr>
            <w:tcW w:w="6852" w:type="dxa"/>
            <w:vMerge/>
          </w:tcPr>
          <w:p w14:paraId="0971CA6C" w14:textId="77777777" w:rsidR="00A80767" w:rsidRPr="00767527" w:rsidRDefault="00A80767" w:rsidP="00BC488F">
            <w:pPr>
              <w:tabs>
                <w:tab w:val="left" w:pos="6946"/>
              </w:tabs>
              <w:suppressAutoHyphens/>
              <w:spacing w:after="120"/>
              <w:ind w:left="1134"/>
              <w:jc w:val="left"/>
              <w:rPr>
                <w:color w:val="365F91" w:themeColor="accent1" w:themeShade="BF"/>
                <w:szCs w:val="22"/>
                <w:lang w:val="fr-CH" w:eastAsia="zh-CN"/>
              </w:rPr>
            </w:pPr>
          </w:p>
        </w:tc>
        <w:tc>
          <w:tcPr>
            <w:tcW w:w="2962" w:type="dxa"/>
          </w:tcPr>
          <w:p w14:paraId="5AADD8F4" w14:textId="6433B4F3" w:rsidR="00042093" w:rsidRPr="00767527" w:rsidRDefault="00042093" w:rsidP="00BC488F">
            <w:pPr>
              <w:tabs>
                <w:tab w:val="clear" w:pos="1134"/>
              </w:tabs>
              <w:spacing w:before="120" w:after="60"/>
              <w:ind w:right="-108"/>
              <w:jc w:val="right"/>
              <w:rPr>
                <w:rFonts w:cs="Tahoma"/>
                <w:color w:val="365F91" w:themeColor="accent1" w:themeShade="BF"/>
                <w:szCs w:val="22"/>
                <w:lang w:val="fr-CH"/>
              </w:rPr>
            </w:pPr>
            <w:r w:rsidRPr="00767527">
              <w:rPr>
                <w:rFonts w:cs="Tahoma"/>
                <w:color w:val="365F91" w:themeColor="accent1" w:themeShade="BF"/>
                <w:szCs w:val="22"/>
                <w:lang w:val="fr-CH"/>
              </w:rPr>
              <w:t xml:space="preserve">Présenté </w:t>
            </w:r>
            <w:proofErr w:type="gramStart"/>
            <w:r w:rsidRPr="00767527">
              <w:rPr>
                <w:rFonts w:cs="Tahoma"/>
                <w:color w:val="365F91" w:themeColor="accent1" w:themeShade="BF"/>
                <w:szCs w:val="22"/>
                <w:lang w:val="fr-CH"/>
              </w:rPr>
              <w:t>par:</w:t>
            </w:r>
            <w:proofErr w:type="gramEnd"/>
            <w:r w:rsidRPr="00767527">
              <w:rPr>
                <w:rFonts w:cs="Tahoma"/>
                <w:color w:val="365F91" w:themeColor="accent1" w:themeShade="BF"/>
                <w:szCs w:val="22"/>
                <w:lang w:val="fr-CH"/>
              </w:rPr>
              <w:br/>
              <w:t xml:space="preserve">Président de </w:t>
            </w:r>
            <w:r w:rsidR="007B2C3B">
              <w:rPr>
                <w:rFonts w:cs="Tahoma"/>
                <w:color w:val="365F91" w:themeColor="accent1" w:themeShade="BF"/>
                <w:szCs w:val="22"/>
                <w:lang w:val="fr-CH"/>
              </w:rPr>
              <w:t>séance</w:t>
            </w:r>
            <w:r w:rsidRPr="00767527">
              <w:rPr>
                <w:rFonts w:cs="Tahoma"/>
                <w:color w:val="365F91" w:themeColor="accent1" w:themeShade="BF"/>
                <w:szCs w:val="22"/>
                <w:lang w:val="fr-CH"/>
              </w:rPr>
              <w:t xml:space="preserve"> </w:t>
            </w:r>
          </w:p>
          <w:p w14:paraId="5A68E494" w14:textId="2EB1C80A" w:rsidR="00042093" w:rsidRPr="00767527" w:rsidRDefault="00042093" w:rsidP="00BC488F">
            <w:pPr>
              <w:tabs>
                <w:tab w:val="clear" w:pos="1134"/>
              </w:tabs>
              <w:spacing w:before="120" w:after="60"/>
              <w:ind w:right="-108"/>
              <w:jc w:val="right"/>
              <w:rPr>
                <w:rFonts w:cs="Tahoma"/>
                <w:color w:val="365F91" w:themeColor="accent1" w:themeShade="BF"/>
                <w:szCs w:val="22"/>
                <w:lang w:val="fr-CH"/>
              </w:rPr>
            </w:pPr>
            <w:r w:rsidRPr="00767527">
              <w:rPr>
                <w:rFonts w:cs="Tahoma"/>
                <w:color w:val="365F91" w:themeColor="accent1" w:themeShade="BF"/>
                <w:szCs w:val="22"/>
                <w:lang w:val="fr-CH"/>
              </w:rPr>
              <w:t>28.X.2022</w:t>
            </w:r>
          </w:p>
          <w:p w14:paraId="12B323CB" w14:textId="3FB27B0E" w:rsidR="00A80767" w:rsidRPr="00767527" w:rsidRDefault="005D1BC4" w:rsidP="00BC488F">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6D753343" w14:textId="53F237A2" w:rsidR="00A80767" w:rsidRPr="00767527" w:rsidRDefault="00176D0E" w:rsidP="00BC488F">
      <w:pPr>
        <w:pStyle w:val="WMOBodyText"/>
        <w:ind w:left="4536" w:hanging="4536"/>
        <w:rPr>
          <w:lang w:val="fr-CH"/>
        </w:rPr>
      </w:pPr>
      <w:r w:rsidRPr="00767527">
        <w:rPr>
          <w:b/>
          <w:bCs/>
          <w:lang w:val="fr-CH"/>
        </w:rPr>
        <w:t xml:space="preserve">POINT 5 DE L’ORDRE DU </w:t>
      </w:r>
      <w:proofErr w:type="gramStart"/>
      <w:r w:rsidRPr="00767527">
        <w:rPr>
          <w:b/>
          <w:bCs/>
          <w:lang w:val="fr-CH"/>
        </w:rPr>
        <w:t>JOUR:</w:t>
      </w:r>
      <w:proofErr w:type="gramEnd"/>
      <w:r w:rsidRPr="00767527">
        <w:rPr>
          <w:lang w:val="fr-CH"/>
        </w:rPr>
        <w:tab/>
      </w:r>
      <w:r w:rsidR="00042093" w:rsidRPr="00767527">
        <w:rPr>
          <w:b/>
          <w:bCs/>
          <w:lang w:val="fr-CH"/>
        </w:rPr>
        <w:t>PROGRAMME DE TRAVAIL ACTUEL ET FUTUR DE LA COMMISSION</w:t>
      </w:r>
    </w:p>
    <w:p w14:paraId="443C94B0" w14:textId="77777777" w:rsidR="00A80767" w:rsidRPr="00767527" w:rsidRDefault="00176D0E" w:rsidP="00BC488F">
      <w:pPr>
        <w:pStyle w:val="WMOBodyText"/>
        <w:ind w:left="4536" w:hanging="4536"/>
        <w:rPr>
          <w:lang w:val="fr-CH"/>
        </w:rPr>
      </w:pPr>
      <w:r w:rsidRPr="00767527">
        <w:rPr>
          <w:b/>
          <w:bCs/>
          <w:lang w:val="fr-CH"/>
        </w:rPr>
        <w:t xml:space="preserve">POINT 5.2 DE L’ORDRE DU </w:t>
      </w:r>
      <w:proofErr w:type="gramStart"/>
      <w:r w:rsidRPr="00767527">
        <w:rPr>
          <w:b/>
          <w:bCs/>
          <w:lang w:val="fr-CH"/>
        </w:rPr>
        <w:t>JOUR:</w:t>
      </w:r>
      <w:proofErr w:type="gramEnd"/>
      <w:r w:rsidRPr="00767527">
        <w:rPr>
          <w:lang w:val="fr-CH"/>
        </w:rPr>
        <w:tab/>
      </w:r>
      <w:r w:rsidRPr="00767527">
        <w:rPr>
          <w:b/>
          <w:bCs/>
          <w:lang w:val="fr-CH"/>
        </w:rPr>
        <w:t>Dispositions organisationnelles supplémentaires prises en réponse aux demandes présentées par les Membres</w:t>
      </w:r>
    </w:p>
    <w:p w14:paraId="63210DCF" w14:textId="77777777" w:rsidR="00A80767" w:rsidRPr="00767527" w:rsidRDefault="00512027" w:rsidP="00BC488F">
      <w:pPr>
        <w:pStyle w:val="Heading1"/>
        <w:rPr>
          <w:lang w:val="fr-CH"/>
        </w:rPr>
      </w:pPr>
      <w:bookmarkStart w:id="1" w:name="_APPENDIX_A:_"/>
      <w:bookmarkEnd w:id="1"/>
      <w:r w:rsidRPr="00767527">
        <w:rPr>
          <w:lang w:val="fr-CH"/>
        </w:rPr>
        <w:t>ORGANES SUBSIDIAIRES DE LA COMMISSION</w:t>
      </w:r>
    </w:p>
    <w:p w14:paraId="061BB14B" w14:textId="65A841D6" w:rsidR="00092CAE" w:rsidRPr="00871223" w:rsidDel="00050971" w:rsidRDefault="00092CAE" w:rsidP="00BC488F">
      <w:pPr>
        <w:pStyle w:val="WMOBodyText"/>
        <w:rPr>
          <w:del w:id="2" w:author="Geneviève Delajod" w:date="2022-11-23T09:09:00Z"/>
          <w:strike/>
          <w:color w:val="FF0000"/>
          <w:u w:val="dash"/>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871223" w:rsidDel="00050971" w14:paraId="23329848" w14:textId="107DBEB2" w:rsidTr="00D44DDF">
        <w:trPr>
          <w:jc w:val="center"/>
          <w:del w:id="3" w:author="Geneviève Delajod" w:date="2022-11-23T09:09:00Z"/>
        </w:trPr>
        <w:tc>
          <w:tcPr>
            <w:tcW w:w="5000" w:type="pct"/>
          </w:tcPr>
          <w:p w14:paraId="6F6D3DB8" w14:textId="30992955" w:rsidR="000731AA" w:rsidRPr="00871223" w:rsidDel="00050971" w:rsidRDefault="000731AA" w:rsidP="00BC488F">
            <w:pPr>
              <w:pStyle w:val="WMOBodyText"/>
              <w:spacing w:before="120" w:after="120"/>
              <w:jc w:val="center"/>
              <w:rPr>
                <w:del w:id="4" w:author="Geneviève Delajod" w:date="2022-11-23T09:09:00Z"/>
                <w:rFonts w:ascii="Verdana Bold" w:hAnsi="Verdana Bold" w:cstheme="minorHAnsi"/>
                <w:b/>
                <w:bCs/>
                <w:caps/>
                <w:strike/>
                <w:color w:val="FF0000"/>
                <w:u w:val="dash"/>
                <w:lang w:val="fr-CH"/>
              </w:rPr>
            </w:pPr>
            <w:del w:id="5" w:author="Geneviève Delajod" w:date="2022-11-23T09:09:00Z">
              <w:r w:rsidRPr="00871223" w:rsidDel="00050971">
                <w:rPr>
                  <w:b/>
                  <w:bCs/>
                  <w:strike/>
                  <w:color w:val="FF0000"/>
                  <w:u w:val="dash"/>
                  <w:lang w:val="fr-CH"/>
                </w:rPr>
                <w:delText>RÉSUMÉ</w:delText>
              </w:r>
            </w:del>
          </w:p>
          <w:p w14:paraId="4CE5B3E1" w14:textId="7ED37007" w:rsidR="000731AA" w:rsidRPr="00871223" w:rsidDel="00050971" w:rsidRDefault="000731AA" w:rsidP="00BC488F">
            <w:pPr>
              <w:pStyle w:val="WMOBodyText"/>
              <w:spacing w:before="120" w:after="120"/>
              <w:jc w:val="center"/>
              <w:rPr>
                <w:del w:id="6" w:author="Geneviève Delajod" w:date="2022-11-23T09:09:00Z"/>
                <w:i/>
                <w:iCs/>
                <w:strike/>
                <w:color w:val="FF0000"/>
                <w:u w:val="dash"/>
                <w:lang w:val="fr-CH"/>
              </w:rPr>
            </w:pPr>
          </w:p>
        </w:tc>
      </w:tr>
      <w:tr w:rsidR="000731AA" w:rsidRPr="00050971" w:rsidDel="00050971" w14:paraId="579A0250" w14:textId="64289F81" w:rsidTr="00D44DDF">
        <w:trPr>
          <w:jc w:val="center"/>
          <w:del w:id="7" w:author="Geneviève Delajod" w:date="2022-11-23T09:09:00Z"/>
        </w:trPr>
        <w:tc>
          <w:tcPr>
            <w:tcW w:w="5000" w:type="pct"/>
          </w:tcPr>
          <w:p w14:paraId="6708B7F4" w14:textId="222042B4" w:rsidR="000731AA" w:rsidRPr="00871223" w:rsidDel="00050971" w:rsidRDefault="000731AA" w:rsidP="00BC488F">
            <w:pPr>
              <w:pStyle w:val="WMOBodyText"/>
              <w:spacing w:before="120" w:after="120"/>
              <w:jc w:val="left"/>
              <w:rPr>
                <w:del w:id="8" w:author="Geneviève Delajod" w:date="2022-11-23T09:09:00Z"/>
                <w:strike/>
                <w:color w:val="FF0000"/>
                <w:u w:val="dash"/>
                <w:lang w:val="fr-CH"/>
              </w:rPr>
            </w:pPr>
            <w:del w:id="9" w:author="Geneviève Delajod" w:date="2022-11-23T09:09:00Z">
              <w:r w:rsidRPr="00871223" w:rsidDel="00050971">
                <w:rPr>
                  <w:b/>
                  <w:bCs/>
                  <w:strike/>
                  <w:color w:val="FF0000"/>
                  <w:u w:val="dash"/>
                  <w:lang w:val="fr-CH"/>
                </w:rPr>
                <w:delText>Document présenté par:</w:delText>
              </w:r>
              <w:r w:rsidRPr="00871223" w:rsidDel="00050971">
                <w:rPr>
                  <w:strike/>
                  <w:color w:val="FF0000"/>
                  <w:u w:val="dash"/>
                  <w:lang w:val="fr-CH"/>
                </w:rPr>
                <w:delText xml:space="preserve"> </w:delText>
              </w:r>
              <w:r w:rsidR="00745C17" w:rsidRPr="00871223" w:rsidDel="00050971">
                <w:rPr>
                  <w:strike/>
                  <w:color w:val="FF0000"/>
                  <w:u w:val="dash"/>
                  <w:lang w:val="fr-CH"/>
                </w:rPr>
                <w:delText>P</w:delText>
              </w:r>
              <w:r w:rsidRPr="00871223" w:rsidDel="00050971">
                <w:rPr>
                  <w:strike/>
                  <w:color w:val="FF0000"/>
                  <w:u w:val="dash"/>
                  <w:lang w:val="fr-CH"/>
                </w:rPr>
                <w:delText xml:space="preserve">résident de la </w:delText>
              </w:r>
              <w:r w:rsidR="00042093" w:rsidRPr="00871223" w:rsidDel="00050971">
                <w:rPr>
                  <w:rStyle w:val="preferred"/>
                  <w:strike/>
                  <w:color w:val="FF0000"/>
                  <w:u w:val="dash"/>
                  <w:lang w:val="fr-CH"/>
                </w:rPr>
                <w:delText xml:space="preserve">Commission des observations, des infrastructures et des systèmes d’information (INFCOM) </w:delText>
              </w:r>
              <w:r w:rsidRPr="00871223" w:rsidDel="00050971">
                <w:rPr>
                  <w:strike/>
                  <w:color w:val="FF0000"/>
                  <w:u w:val="dash"/>
                  <w:lang w:val="fr-CH"/>
                </w:rPr>
                <w:delText xml:space="preserve">après consultation du Groupe de gestion de </w:delText>
              </w:r>
              <w:r w:rsidR="00042093" w:rsidRPr="00871223" w:rsidDel="00050971">
                <w:rPr>
                  <w:strike/>
                  <w:color w:val="FF0000"/>
                  <w:u w:val="dash"/>
                  <w:lang w:val="fr-CH"/>
                </w:rPr>
                <w:delText xml:space="preserve">la Commission </w:delText>
              </w:r>
              <w:r w:rsidRPr="00871223" w:rsidDel="00050971">
                <w:rPr>
                  <w:strike/>
                  <w:color w:val="FF0000"/>
                  <w:u w:val="dash"/>
                  <w:lang w:val="fr-CH"/>
                </w:rPr>
                <w:delText xml:space="preserve">et du </w:delText>
              </w:r>
              <w:r w:rsidR="00042093" w:rsidRPr="00871223" w:rsidDel="00050971">
                <w:rPr>
                  <w:strike/>
                  <w:color w:val="FF0000"/>
                  <w:u w:val="dash"/>
                  <w:lang w:val="fr-CH"/>
                </w:rPr>
                <w:delText>Groupe de coordination hydrologique</w:delText>
              </w:r>
            </w:del>
          </w:p>
          <w:p w14:paraId="5485F583" w14:textId="3562AEC6" w:rsidR="000731AA" w:rsidRPr="00871223" w:rsidDel="00050971" w:rsidRDefault="000731AA" w:rsidP="00BC488F">
            <w:pPr>
              <w:pStyle w:val="WMOBodyText"/>
              <w:spacing w:before="120" w:after="120"/>
              <w:jc w:val="left"/>
              <w:rPr>
                <w:del w:id="10" w:author="Geneviève Delajod" w:date="2022-11-23T09:09:00Z"/>
                <w:b/>
                <w:bCs/>
                <w:strike/>
                <w:color w:val="FF0000"/>
                <w:u w:val="dash"/>
                <w:lang w:val="fr-CH"/>
              </w:rPr>
            </w:pPr>
            <w:del w:id="11" w:author="Geneviève Delajod" w:date="2022-11-23T09:09:00Z">
              <w:r w:rsidRPr="00871223" w:rsidDel="00050971">
                <w:rPr>
                  <w:b/>
                  <w:bCs/>
                  <w:strike/>
                  <w:color w:val="FF0000"/>
                  <w:u w:val="dash"/>
                  <w:lang w:val="fr-CH"/>
                </w:rPr>
                <w:delText>Objectif stratégique 2020</w:delText>
              </w:r>
              <w:r w:rsidR="000153D8" w:rsidRPr="00871223" w:rsidDel="00050971">
                <w:rPr>
                  <w:b/>
                  <w:bCs/>
                  <w:strike/>
                  <w:color w:val="FF0000"/>
                  <w:u w:val="dash"/>
                  <w:lang w:val="fr-CH"/>
                </w:rPr>
                <w:delText>-</w:delText>
              </w:r>
              <w:r w:rsidRPr="00871223" w:rsidDel="00050971">
                <w:rPr>
                  <w:b/>
                  <w:bCs/>
                  <w:strike/>
                  <w:color w:val="FF0000"/>
                  <w:u w:val="dash"/>
                  <w:lang w:val="fr-CH"/>
                </w:rPr>
                <w:delText>2023:</w:delText>
              </w:r>
              <w:r w:rsidRPr="00871223" w:rsidDel="00050971">
                <w:rPr>
                  <w:strike/>
                  <w:color w:val="FF0000"/>
                  <w:u w:val="dash"/>
                  <w:lang w:val="fr-CH"/>
                </w:rPr>
                <w:delText xml:space="preserve"> </w:delText>
              </w:r>
              <w:r w:rsidR="000153D8" w:rsidRPr="00871223" w:rsidDel="00050971">
                <w:rPr>
                  <w:strike/>
                  <w:color w:val="FF0000"/>
                  <w:u w:val="dash"/>
                  <w:lang w:val="fr-CH"/>
                </w:rPr>
                <w:delText xml:space="preserve">Objectifs </w:delText>
              </w:r>
              <w:r w:rsidRPr="00871223" w:rsidDel="00050971">
                <w:rPr>
                  <w:strike/>
                  <w:color w:val="FF0000"/>
                  <w:u w:val="dash"/>
                  <w:lang w:val="fr-CH"/>
                </w:rPr>
                <w:delText>2.1, 2.2 et 2.3</w:delText>
              </w:r>
            </w:del>
          </w:p>
          <w:p w14:paraId="322895AE" w14:textId="5175B088" w:rsidR="000731AA" w:rsidRPr="00871223" w:rsidDel="00050971" w:rsidRDefault="000731AA" w:rsidP="00BC488F">
            <w:pPr>
              <w:pStyle w:val="WMOBodyText"/>
              <w:spacing w:before="120" w:after="120"/>
              <w:jc w:val="left"/>
              <w:rPr>
                <w:del w:id="12" w:author="Geneviève Delajod" w:date="2022-11-23T09:09:00Z"/>
                <w:strike/>
                <w:color w:val="FF0000"/>
                <w:u w:val="dash"/>
                <w:lang w:val="fr-CH"/>
              </w:rPr>
            </w:pPr>
            <w:del w:id="13" w:author="Geneviève Delajod" w:date="2022-11-23T09:09:00Z">
              <w:r w:rsidRPr="00871223" w:rsidDel="00050971">
                <w:rPr>
                  <w:b/>
                  <w:bCs/>
                  <w:strike/>
                  <w:color w:val="FF0000"/>
                  <w:u w:val="dash"/>
                  <w:lang w:val="fr-CH"/>
                </w:rPr>
                <w:delText>Incidences financières et administratives:</w:delText>
              </w:r>
              <w:r w:rsidRPr="00871223" w:rsidDel="00050971">
                <w:rPr>
                  <w:strike/>
                  <w:color w:val="FF0000"/>
                  <w:u w:val="dash"/>
                  <w:lang w:val="fr-CH"/>
                </w:rPr>
                <w:delText xml:space="preserve"> Dans les limites prévues dans le Plan stratégique et le Plan opérationnel 2020</w:delText>
              </w:r>
              <w:r w:rsidR="000153D8" w:rsidRPr="00871223" w:rsidDel="00050971">
                <w:rPr>
                  <w:strike/>
                  <w:color w:val="FF0000"/>
                  <w:u w:val="dash"/>
                  <w:lang w:val="fr-CH"/>
                </w:rPr>
                <w:delText>-</w:delText>
              </w:r>
              <w:r w:rsidRPr="00871223" w:rsidDel="00050971">
                <w:rPr>
                  <w:strike/>
                  <w:color w:val="FF0000"/>
                  <w:u w:val="dash"/>
                  <w:lang w:val="fr-CH"/>
                </w:rPr>
                <w:delText>2023, avec prise en compte dans le Plan stratégique et le Plan opérationnel 2024</w:delText>
              </w:r>
              <w:r w:rsidR="000153D8" w:rsidRPr="00871223" w:rsidDel="00050971">
                <w:rPr>
                  <w:strike/>
                  <w:color w:val="FF0000"/>
                  <w:u w:val="dash"/>
                  <w:lang w:val="fr-CH"/>
                </w:rPr>
                <w:delText>-</w:delText>
              </w:r>
              <w:r w:rsidRPr="00871223" w:rsidDel="00050971">
                <w:rPr>
                  <w:strike/>
                  <w:color w:val="FF0000"/>
                  <w:u w:val="dash"/>
                  <w:lang w:val="fr-CH"/>
                </w:rPr>
                <w:delText>2027</w:delText>
              </w:r>
              <w:r w:rsidR="00042093" w:rsidRPr="00871223" w:rsidDel="00050971">
                <w:rPr>
                  <w:strike/>
                  <w:color w:val="FF0000"/>
                  <w:u w:val="dash"/>
                  <w:lang w:val="fr-CH"/>
                </w:rPr>
                <w:delText xml:space="preserve"> si nécessaire</w:delText>
              </w:r>
            </w:del>
          </w:p>
          <w:p w14:paraId="5A030E0C" w14:textId="6A7704B4" w:rsidR="000731AA" w:rsidRPr="00871223" w:rsidDel="00050971" w:rsidRDefault="000731AA" w:rsidP="00BC488F">
            <w:pPr>
              <w:pStyle w:val="WMOBodyText"/>
              <w:spacing w:before="120" w:after="120"/>
              <w:jc w:val="left"/>
              <w:rPr>
                <w:del w:id="14" w:author="Geneviève Delajod" w:date="2022-11-23T09:09:00Z"/>
                <w:strike/>
                <w:color w:val="FF0000"/>
                <w:u w:val="dash"/>
                <w:lang w:val="fr-CH"/>
              </w:rPr>
            </w:pPr>
            <w:del w:id="15" w:author="Geneviève Delajod" w:date="2022-11-23T09:09:00Z">
              <w:r w:rsidRPr="00871223" w:rsidDel="00050971">
                <w:rPr>
                  <w:b/>
                  <w:bCs/>
                  <w:strike/>
                  <w:color w:val="FF0000"/>
                  <w:u w:val="dash"/>
                  <w:lang w:val="fr-CH"/>
                </w:rPr>
                <w:delText>Principaux responsables de la mise en œuvre:</w:delText>
              </w:r>
              <w:r w:rsidRPr="00871223" w:rsidDel="00050971">
                <w:rPr>
                  <w:strike/>
                  <w:color w:val="FF0000"/>
                  <w:u w:val="dash"/>
                  <w:lang w:val="fr-CH"/>
                </w:rPr>
                <w:delText xml:space="preserve"> </w:delText>
              </w:r>
              <w:r w:rsidR="00042093" w:rsidRPr="00871223" w:rsidDel="00050971">
                <w:rPr>
                  <w:strike/>
                  <w:color w:val="FF0000"/>
                  <w:u w:val="dash"/>
                  <w:lang w:val="fr-CH"/>
                </w:rPr>
                <w:delText>L’</w:delText>
              </w:r>
              <w:r w:rsidRPr="00871223" w:rsidDel="00050971">
                <w:rPr>
                  <w:strike/>
                  <w:color w:val="FF0000"/>
                  <w:u w:val="dash"/>
                  <w:lang w:val="fr-CH"/>
                </w:rPr>
                <w:delText xml:space="preserve">INFCOM en consultation avec la </w:delText>
              </w:r>
              <w:r w:rsidR="00042093" w:rsidRPr="00871223" w:rsidDel="00050971">
                <w:rPr>
                  <w:rStyle w:val="preferred"/>
                  <w:strike/>
                  <w:color w:val="FF0000"/>
                  <w:u w:val="dash"/>
                  <w:lang w:val="fr-CH"/>
                </w:rPr>
                <w:delText>Commission des services et applications se rapportant au temps, au climat, à l’eau et à l’environnement (</w:delText>
              </w:r>
              <w:r w:rsidRPr="00871223" w:rsidDel="00050971">
                <w:rPr>
                  <w:strike/>
                  <w:color w:val="FF0000"/>
                  <w:u w:val="dash"/>
                  <w:lang w:val="fr-CH"/>
                </w:rPr>
                <w:delText>SERCOM</w:delText>
              </w:r>
              <w:r w:rsidR="00042093" w:rsidRPr="00871223" w:rsidDel="00050971">
                <w:rPr>
                  <w:strike/>
                  <w:color w:val="FF0000"/>
                  <w:u w:val="dash"/>
                  <w:lang w:val="fr-CH"/>
                </w:rPr>
                <w:delText>)</w:delText>
              </w:r>
              <w:r w:rsidRPr="00871223" w:rsidDel="00050971">
                <w:rPr>
                  <w:strike/>
                  <w:color w:val="FF0000"/>
                  <w:u w:val="dash"/>
                  <w:lang w:val="fr-CH"/>
                </w:rPr>
                <w:delText xml:space="preserve">, le Conseil de la recherche, le </w:delText>
              </w:r>
              <w:r w:rsidR="00042093" w:rsidRPr="00871223" w:rsidDel="00050971">
                <w:rPr>
                  <w:strike/>
                  <w:color w:val="FF0000"/>
                  <w:u w:val="dash"/>
                  <w:lang w:val="fr-CH"/>
                </w:rPr>
                <w:delText>Groupe de coordination hydrologique</w:delText>
              </w:r>
              <w:r w:rsidRPr="00871223" w:rsidDel="00050971">
                <w:rPr>
                  <w:strike/>
                  <w:color w:val="FF0000"/>
                  <w:u w:val="dash"/>
                  <w:lang w:val="fr-CH"/>
                </w:rPr>
                <w:delText xml:space="preserve">, les </w:delText>
              </w:r>
              <w:r w:rsidR="00042093" w:rsidRPr="00871223" w:rsidDel="00050971">
                <w:rPr>
                  <w:strike/>
                  <w:color w:val="FF0000"/>
                  <w:u w:val="dash"/>
                  <w:lang w:val="fr-CH"/>
                </w:rPr>
                <w:delText>groupes d’experts</w:delText>
              </w:r>
              <w:r w:rsidRPr="00871223" w:rsidDel="00050971">
                <w:rPr>
                  <w:strike/>
                  <w:color w:val="FF0000"/>
                  <w:u w:val="dash"/>
                  <w:lang w:val="fr-CH"/>
                </w:rPr>
                <w:delText xml:space="preserve"> du Conseil exécutif et les conseils régionaux</w:delText>
              </w:r>
            </w:del>
          </w:p>
          <w:p w14:paraId="423EDA65" w14:textId="6503AE7C" w:rsidR="000731AA" w:rsidRPr="00871223" w:rsidDel="00050971" w:rsidRDefault="000731AA" w:rsidP="00BC488F">
            <w:pPr>
              <w:pStyle w:val="WMOBodyText"/>
              <w:spacing w:before="120" w:after="120"/>
              <w:jc w:val="left"/>
              <w:rPr>
                <w:del w:id="16" w:author="Geneviève Delajod" w:date="2022-11-23T09:09:00Z"/>
                <w:strike/>
                <w:color w:val="FF0000"/>
                <w:u w:val="dash"/>
                <w:lang w:val="fr-CH"/>
              </w:rPr>
            </w:pPr>
            <w:del w:id="17" w:author="Geneviève Delajod" w:date="2022-11-23T09:09:00Z">
              <w:r w:rsidRPr="00871223" w:rsidDel="00050971">
                <w:rPr>
                  <w:b/>
                  <w:bCs/>
                  <w:strike/>
                  <w:color w:val="FF0000"/>
                  <w:u w:val="dash"/>
                  <w:lang w:val="fr-CH"/>
                </w:rPr>
                <w:delText>Calendrier:</w:delText>
              </w:r>
              <w:r w:rsidRPr="00871223" w:rsidDel="00050971">
                <w:rPr>
                  <w:strike/>
                  <w:color w:val="FF0000"/>
                  <w:u w:val="dash"/>
                  <w:lang w:val="fr-CH"/>
                </w:rPr>
                <w:delText xml:space="preserve"> 2023</w:delText>
              </w:r>
              <w:r w:rsidR="000153D8" w:rsidRPr="00871223" w:rsidDel="00050971">
                <w:rPr>
                  <w:strike/>
                  <w:color w:val="FF0000"/>
                  <w:u w:val="dash"/>
                  <w:lang w:val="fr-CH"/>
                </w:rPr>
                <w:delText>-</w:delText>
              </w:r>
              <w:r w:rsidRPr="00871223" w:rsidDel="00050971">
                <w:rPr>
                  <w:strike/>
                  <w:color w:val="FF0000"/>
                  <w:u w:val="dash"/>
                  <w:lang w:val="fr-CH"/>
                </w:rPr>
                <w:delText>2024</w:delText>
              </w:r>
            </w:del>
          </w:p>
          <w:p w14:paraId="004D2E16" w14:textId="32418421" w:rsidR="000731AA" w:rsidRPr="00871223" w:rsidDel="00050971" w:rsidRDefault="000731AA" w:rsidP="00BC488F">
            <w:pPr>
              <w:pStyle w:val="WMOBodyText"/>
              <w:spacing w:before="120" w:after="120"/>
              <w:jc w:val="left"/>
              <w:rPr>
                <w:del w:id="18" w:author="Geneviève Delajod" w:date="2022-11-23T09:09:00Z"/>
                <w:strike/>
                <w:color w:val="FF0000"/>
                <w:u w:val="dash"/>
                <w:lang w:val="fr-CH"/>
              </w:rPr>
            </w:pPr>
            <w:del w:id="19" w:author="Geneviève Delajod" w:date="2022-11-23T09:09:00Z">
              <w:r w:rsidRPr="00871223" w:rsidDel="00050971">
                <w:rPr>
                  <w:b/>
                  <w:bCs/>
                  <w:strike/>
                  <w:color w:val="FF0000"/>
                  <w:u w:val="dash"/>
                  <w:lang w:val="fr-CH"/>
                </w:rPr>
                <w:delText>Mesure attendue:</w:delText>
              </w:r>
              <w:r w:rsidRPr="00871223" w:rsidDel="00050971">
                <w:rPr>
                  <w:strike/>
                  <w:color w:val="FF0000"/>
                  <w:u w:val="dash"/>
                  <w:lang w:val="fr-CH"/>
                </w:rPr>
                <w:delText xml:space="preserve"> Examiner et adopter les deux projets de résolution proposés</w:delText>
              </w:r>
            </w:del>
          </w:p>
          <w:p w14:paraId="2BEDA9DB" w14:textId="1676BC75" w:rsidR="000731AA" w:rsidRPr="00871223" w:rsidDel="00050971" w:rsidRDefault="000731AA" w:rsidP="00BC488F">
            <w:pPr>
              <w:pStyle w:val="WMOBodyText"/>
              <w:spacing w:before="120" w:after="120"/>
              <w:jc w:val="left"/>
              <w:rPr>
                <w:del w:id="20" w:author="Geneviève Delajod" w:date="2022-11-23T09:09:00Z"/>
                <w:strike/>
                <w:color w:val="FF0000"/>
                <w:u w:val="dash"/>
                <w:lang w:val="fr-CH"/>
              </w:rPr>
            </w:pPr>
          </w:p>
        </w:tc>
      </w:tr>
    </w:tbl>
    <w:p w14:paraId="4A57916D" w14:textId="057C1140" w:rsidR="00092CAE" w:rsidRPr="00871223" w:rsidDel="00050971" w:rsidRDefault="00092CAE" w:rsidP="00BC488F">
      <w:pPr>
        <w:tabs>
          <w:tab w:val="clear" w:pos="1134"/>
        </w:tabs>
        <w:jc w:val="left"/>
        <w:rPr>
          <w:del w:id="21" w:author="Geneviève Delajod" w:date="2022-11-23T09:09:00Z"/>
          <w:strike/>
          <w:color w:val="FF0000"/>
          <w:u w:val="dash"/>
          <w:lang w:val="fr-CH"/>
        </w:rPr>
      </w:pPr>
    </w:p>
    <w:p w14:paraId="1C72DEB0" w14:textId="58AF5B2C" w:rsidR="00331964" w:rsidRPr="00871223" w:rsidDel="00050971" w:rsidRDefault="00331964" w:rsidP="00BC488F">
      <w:pPr>
        <w:tabs>
          <w:tab w:val="clear" w:pos="1134"/>
        </w:tabs>
        <w:jc w:val="left"/>
        <w:rPr>
          <w:del w:id="22" w:author="Geneviève Delajod" w:date="2022-11-23T09:09:00Z"/>
          <w:rFonts w:eastAsia="Verdana" w:cs="Verdana"/>
          <w:strike/>
          <w:color w:val="FF0000"/>
          <w:u w:val="dash"/>
          <w:lang w:val="fr-CH" w:eastAsia="zh-TW"/>
        </w:rPr>
      </w:pPr>
      <w:del w:id="23" w:author="Geneviève Delajod" w:date="2022-11-23T09:09:00Z">
        <w:r w:rsidRPr="00871223" w:rsidDel="00050971">
          <w:rPr>
            <w:strike/>
            <w:color w:val="FF0000"/>
            <w:u w:val="dash"/>
            <w:lang w:val="fr-CH"/>
          </w:rPr>
          <w:br w:type="page"/>
        </w:r>
      </w:del>
    </w:p>
    <w:p w14:paraId="7DD5C27A" w14:textId="77777777" w:rsidR="000731AA" w:rsidRPr="00767527" w:rsidRDefault="000731AA" w:rsidP="00BC488F">
      <w:pPr>
        <w:pStyle w:val="Heading1"/>
        <w:rPr>
          <w:lang w:val="fr-CH"/>
        </w:rPr>
      </w:pPr>
      <w:r w:rsidRPr="00767527">
        <w:rPr>
          <w:lang w:val="fr-CH"/>
        </w:rPr>
        <w:lastRenderedPageBreak/>
        <w:t>CONSIDÉRATIONS GÉNÉRALES</w:t>
      </w:r>
    </w:p>
    <w:p w14:paraId="0C92B989" w14:textId="745CF8E1" w:rsidR="00951032" w:rsidRPr="00767527" w:rsidRDefault="004A3DC1" w:rsidP="00BC488F">
      <w:pPr>
        <w:pStyle w:val="WMOBodyText"/>
        <w:rPr>
          <w:lang w:val="fr-CH"/>
        </w:rPr>
      </w:pPr>
      <w:r w:rsidRPr="00767527">
        <w:rPr>
          <w:lang w:val="fr-CH"/>
        </w:rPr>
        <w:t xml:space="preserve">Avec le </w:t>
      </w:r>
      <w:r w:rsidR="009A7158">
        <w:fldChar w:fldCharType="begin"/>
      </w:r>
      <w:r w:rsidR="009A7158" w:rsidRPr="007B2C3B">
        <w:rPr>
          <w:lang w:val="fr-FR"/>
          <w:rPrChange w:id="24" w:author="Fleur Gellé" w:date="2022-11-22T20:04:00Z">
            <w:rPr/>
          </w:rPrChange>
        </w:rPr>
        <w:instrText xml:space="preserve"> HYPERLINK \l "_Projet_de_résolution" </w:instrText>
      </w:r>
      <w:r w:rsidR="009A7158">
        <w:fldChar w:fldCharType="separate"/>
      </w:r>
      <w:r w:rsidRPr="00767527">
        <w:rPr>
          <w:rStyle w:val="Hyperlink"/>
          <w:lang w:val="fr-CH"/>
        </w:rPr>
        <w:t xml:space="preserve">projet de </w:t>
      </w:r>
      <w:r w:rsidR="000B223C" w:rsidRPr="00767527">
        <w:rPr>
          <w:rStyle w:val="Hyperlink"/>
          <w:lang w:val="fr-CH"/>
        </w:rPr>
        <w:t>r</w:t>
      </w:r>
      <w:r w:rsidRPr="00767527">
        <w:rPr>
          <w:rStyle w:val="Hyperlink"/>
          <w:lang w:val="fr-CH"/>
        </w:rPr>
        <w:t>ésolution 5.2/1 (INFCOM-2)</w:t>
      </w:r>
      <w:r w:rsidR="009A7158">
        <w:rPr>
          <w:rStyle w:val="Hyperlink"/>
          <w:lang w:val="fr-CH"/>
        </w:rPr>
        <w:fldChar w:fldCharType="end"/>
      </w:r>
      <w:r w:rsidRPr="00767527">
        <w:rPr>
          <w:lang w:val="fr-CH"/>
        </w:rPr>
        <w:t xml:space="preserve">, la Commission revoit sa structure de travail afin </w:t>
      </w:r>
      <w:r w:rsidR="009A760D" w:rsidRPr="00767527">
        <w:rPr>
          <w:lang w:val="fr-CH"/>
        </w:rPr>
        <w:t>d’</w:t>
      </w:r>
      <w:r w:rsidR="000B223C" w:rsidRPr="00767527">
        <w:rPr>
          <w:lang w:val="fr-CH"/>
        </w:rPr>
        <w:t xml:space="preserve">optimiser ses efforts pour mettre </w:t>
      </w:r>
      <w:r w:rsidRPr="00767527">
        <w:rPr>
          <w:lang w:val="fr-CH"/>
        </w:rPr>
        <w:t xml:space="preserve">en œuvre </w:t>
      </w:r>
      <w:r w:rsidR="000B223C" w:rsidRPr="00767527">
        <w:rPr>
          <w:lang w:val="fr-CH"/>
        </w:rPr>
        <w:t xml:space="preserve">les </w:t>
      </w:r>
      <w:r w:rsidRPr="00767527">
        <w:rPr>
          <w:lang w:val="fr-CH"/>
        </w:rPr>
        <w:t xml:space="preserve">aspects liés aux infrastructures des décisions </w:t>
      </w:r>
      <w:r w:rsidR="000B223C" w:rsidRPr="00767527">
        <w:rPr>
          <w:lang w:val="fr-CH"/>
        </w:rPr>
        <w:t xml:space="preserve">prises lors </w:t>
      </w:r>
      <w:r w:rsidRPr="00767527">
        <w:rPr>
          <w:lang w:val="fr-CH"/>
        </w:rPr>
        <w:t>du Congrès extraordinaire de 2021 (Cg-</w:t>
      </w:r>
      <w:proofErr w:type="gramStart"/>
      <w:r w:rsidRPr="00767527">
        <w:rPr>
          <w:lang w:val="fr-CH"/>
        </w:rPr>
        <w:t>Ext(</w:t>
      </w:r>
      <w:proofErr w:type="gramEnd"/>
      <w:r w:rsidRPr="00767527">
        <w:rPr>
          <w:lang w:val="fr-CH"/>
        </w:rPr>
        <w:t>2021)) et de la soixante</w:t>
      </w:r>
      <w:r w:rsidR="00697990">
        <w:rPr>
          <w:lang w:val="fr-CH"/>
        </w:rPr>
        <w:noBreakHyphen/>
      </w:r>
      <w:r w:rsidRPr="00767527">
        <w:rPr>
          <w:lang w:val="fr-CH"/>
        </w:rPr>
        <w:t>quinzième session du Conseil exécutif (EC-75), en particulier:</w:t>
      </w:r>
    </w:p>
    <w:p w14:paraId="73E46FF1" w14:textId="52B8BC6D" w:rsidR="00F647A3" w:rsidRPr="00767527" w:rsidRDefault="005D1BC4" w:rsidP="005D1BC4">
      <w:pPr>
        <w:pStyle w:val="WMOIndent1"/>
        <w:tabs>
          <w:tab w:val="clear" w:pos="567"/>
          <w:tab w:val="left" w:pos="1134"/>
        </w:tabs>
        <w:rPr>
          <w:lang w:val="fr-CH"/>
        </w:rPr>
      </w:pPr>
      <w:r w:rsidRPr="00767527">
        <w:rPr>
          <w:lang w:val="fr-CH"/>
        </w:rPr>
        <w:t>a)</w:t>
      </w:r>
      <w:r w:rsidRPr="00767527">
        <w:rPr>
          <w:lang w:val="fr-CH"/>
        </w:rPr>
        <w:tab/>
      </w:r>
      <w:r w:rsidR="0056208A" w:rsidRPr="00767527">
        <w:rPr>
          <w:lang w:val="fr-CH"/>
        </w:rPr>
        <w:t xml:space="preserve">La </w:t>
      </w:r>
      <w:r w:rsidR="009A7158">
        <w:fldChar w:fldCharType="begin"/>
      </w:r>
      <w:r w:rsidR="009A7158" w:rsidRPr="007B2C3B">
        <w:rPr>
          <w:lang w:val="fr-FR"/>
          <w:rPrChange w:id="25" w:author="Fleur Gellé" w:date="2022-11-22T20:04:00Z">
            <w:rPr/>
          </w:rPrChange>
        </w:rPr>
        <w:instrText xml:space="preserve"> HYPERLINK "https://library.wmo.int/doc_num.php?explnum_id=11112" \l "page=10" </w:instrText>
      </w:r>
      <w:r w:rsidR="009A7158">
        <w:fldChar w:fldCharType="separate"/>
      </w:r>
      <w:r w:rsidR="0056208A" w:rsidRPr="00767527">
        <w:rPr>
          <w:rStyle w:val="Hyperlink"/>
          <w:lang w:val="fr-CH"/>
        </w:rPr>
        <w:t>résolution 1 (Cg-</w:t>
      </w:r>
      <w:proofErr w:type="gramStart"/>
      <w:r w:rsidR="0056208A" w:rsidRPr="00767527">
        <w:rPr>
          <w:rStyle w:val="Hyperlink"/>
          <w:lang w:val="fr-CH"/>
        </w:rPr>
        <w:t>Ext(</w:t>
      </w:r>
      <w:proofErr w:type="gramEnd"/>
      <w:r w:rsidR="0056208A" w:rsidRPr="00767527">
        <w:rPr>
          <w:rStyle w:val="Hyperlink"/>
          <w:lang w:val="fr-CH"/>
        </w:rPr>
        <w:t>2021))</w:t>
      </w:r>
      <w:r w:rsidR="009A7158">
        <w:rPr>
          <w:rStyle w:val="Hyperlink"/>
          <w:lang w:val="fr-CH"/>
        </w:rPr>
        <w:fldChar w:fldCharType="end"/>
      </w:r>
      <w:r w:rsidR="0056208A" w:rsidRPr="00767527">
        <w:rPr>
          <w:lang w:val="fr-CH"/>
        </w:rPr>
        <w:t xml:space="preserve"> – Politique unifiée de l</w:t>
      </w:r>
      <w:r w:rsidR="00007823" w:rsidRPr="00767527">
        <w:rPr>
          <w:lang w:val="fr-CH"/>
        </w:rPr>
        <w:t>’</w:t>
      </w:r>
      <w:r w:rsidR="0056208A" w:rsidRPr="00767527">
        <w:rPr>
          <w:lang w:val="fr-CH"/>
        </w:rPr>
        <w:t>Organisation météorologique mondiale pour l’échange international de données sur le système Terre</w:t>
      </w:r>
      <w:r w:rsidR="009A760D" w:rsidRPr="00767527">
        <w:rPr>
          <w:lang w:val="fr-CH"/>
        </w:rPr>
        <w:t>;</w:t>
      </w:r>
    </w:p>
    <w:p w14:paraId="1DA77314" w14:textId="17D147B6" w:rsidR="00F647A3" w:rsidRPr="00767527" w:rsidRDefault="005D1BC4" w:rsidP="005D1BC4">
      <w:pPr>
        <w:pStyle w:val="WMOIndent1"/>
        <w:tabs>
          <w:tab w:val="clear" w:pos="567"/>
          <w:tab w:val="left" w:pos="1134"/>
        </w:tabs>
        <w:rPr>
          <w:lang w:val="fr-CH"/>
        </w:rPr>
      </w:pPr>
      <w:r w:rsidRPr="00767527">
        <w:rPr>
          <w:lang w:val="fr-CH"/>
        </w:rPr>
        <w:t>b)</w:t>
      </w:r>
      <w:r w:rsidRPr="00767527">
        <w:rPr>
          <w:lang w:val="fr-CH"/>
        </w:rPr>
        <w:tab/>
      </w:r>
      <w:r w:rsidR="0056208A" w:rsidRPr="00767527">
        <w:rPr>
          <w:lang w:val="fr-CH"/>
        </w:rPr>
        <w:t xml:space="preserve">La </w:t>
      </w:r>
      <w:r w:rsidR="009A7158">
        <w:fldChar w:fldCharType="begin"/>
      </w:r>
      <w:r w:rsidR="009A7158" w:rsidRPr="007B2C3B">
        <w:rPr>
          <w:lang w:val="fr-FR"/>
          <w:rPrChange w:id="26" w:author="Fleur Gellé" w:date="2022-11-22T20:04:00Z">
            <w:rPr/>
          </w:rPrChange>
        </w:rPr>
        <w:instrText xml:space="preserve"> HYPERLINK "https://library.wmo.int/doc_num.php?explnum_id=11112" \l "page=32" </w:instrText>
      </w:r>
      <w:r w:rsidR="009A7158">
        <w:fldChar w:fldCharType="separate"/>
      </w:r>
      <w:r w:rsidR="0056208A" w:rsidRPr="00767527">
        <w:rPr>
          <w:rStyle w:val="Hyperlink"/>
          <w:lang w:val="fr-CH"/>
        </w:rPr>
        <w:t>résolution 2 (Cg-</w:t>
      </w:r>
      <w:proofErr w:type="gramStart"/>
      <w:r w:rsidR="0056208A" w:rsidRPr="00767527">
        <w:rPr>
          <w:rStyle w:val="Hyperlink"/>
          <w:lang w:val="fr-CH"/>
        </w:rPr>
        <w:t>Ext(</w:t>
      </w:r>
      <w:proofErr w:type="gramEnd"/>
      <w:r w:rsidR="0056208A" w:rsidRPr="00767527">
        <w:rPr>
          <w:rStyle w:val="Hyperlink"/>
          <w:lang w:val="fr-CH"/>
        </w:rPr>
        <w:t>2021))</w:t>
      </w:r>
      <w:r w:rsidR="009A7158">
        <w:rPr>
          <w:rStyle w:val="Hyperlink"/>
          <w:lang w:val="fr-CH"/>
        </w:rPr>
        <w:fldChar w:fldCharType="end"/>
      </w:r>
      <w:r w:rsidR="0056208A" w:rsidRPr="00767527">
        <w:rPr>
          <w:lang w:val="fr-CH"/>
        </w:rPr>
        <w:t xml:space="preserve"> – Modifications à apporter au Règlement technique concernant la création du Réseau d’observation de base mondial</w:t>
      </w:r>
      <w:r w:rsidR="009A760D" w:rsidRPr="00767527">
        <w:rPr>
          <w:lang w:val="fr-CH"/>
        </w:rPr>
        <w:t>;</w:t>
      </w:r>
    </w:p>
    <w:p w14:paraId="3BF689ED" w14:textId="04F3CB77" w:rsidR="000E5257" w:rsidRPr="00767527" w:rsidRDefault="005D1BC4" w:rsidP="005D1BC4">
      <w:pPr>
        <w:pStyle w:val="WMOIndent1"/>
        <w:tabs>
          <w:tab w:val="clear" w:pos="567"/>
          <w:tab w:val="left" w:pos="1134"/>
        </w:tabs>
        <w:rPr>
          <w:lang w:val="fr-CH"/>
        </w:rPr>
      </w:pPr>
      <w:r w:rsidRPr="00767527">
        <w:rPr>
          <w:lang w:val="fr-CH"/>
        </w:rPr>
        <w:t>c)</w:t>
      </w:r>
      <w:r w:rsidRPr="00767527">
        <w:rPr>
          <w:lang w:val="fr-CH"/>
        </w:rPr>
        <w:tab/>
      </w:r>
      <w:r w:rsidR="0056208A" w:rsidRPr="00767527">
        <w:rPr>
          <w:lang w:val="fr-CH"/>
        </w:rPr>
        <w:t xml:space="preserve">La </w:t>
      </w:r>
      <w:r w:rsidR="009A7158">
        <w:fldChar w:fldCharType="begin"/>
      </w:r>
      <w:r w:rsidR="009A7158" w:rsidRPr="007B2C3B">
        <w:rPr>
          <w:lang w:val="fr-FR"/>
          <w:rPrChange w:id="27" w:author="Fleur Gellé" w:date="2022-11-22T20:04:00Z">
            <w:rPr/>
          </w:rPrChange>
        </w:rPr>
        <w:instrText xml:space="preserve"> HYPERLINK "https://meetings.wmo.int/EC-75/SitePages/Session%20Information.aspx" </w:instrText>
      </w:r>
      <w:r w:rsidR="009A7158">
        <w:fldChar w:fldCharType="separate"/>
      </w:r>
      <w:r w:rsidR="0056208A" w:rsidRPr="00767527">
        <w:rPr>
          <w:rStyle w:val="Hyperlink"/>
          <w:lang w:val="fr-CH"/>
        </w:rPr>
        <w:t xml:space="preserve">décision </w:t>
      </w:r>
      <w:r w:rsidR="009A760D" w:rsidRPr="00767527">
        <w:rPr>
          <w:rStyle w:val="Hyperlink"/>
          <w:lang w:val="fr-CH"/>
        </w:rPr>
        <w:t>10</w:t>
      </w:r>
      <w:r w:rsidR="0056208A" w:rsidRPr="00767527">
        <w:rPr>
          <w:rStyle w:val="Hyperlink"/>
          <w:lang w:val="fr-CH"/>
        </w:rPr>
        <w:t xml:space="preserve"> (EC-</w:t>
      </w:r>
      <w:r w:rsidR="009A760D" w:rsidRPr="00767527">
        <w:rPr>
          <w:rStyle w:val="Hyperlink"/>
          <w:lang w:val="fr-CH"/>
        </w:rPr>
        <w:t>75</w:t>
      </w:r>
      <w:r w:rsidR="0056208A" w:rsidRPr="00767527">
        <w:rPr>
          <w:rStyle w:val="Hyperlink"/>
          <w:lang w:val="fr-CH"/>
        </w:rPr>
        <w:t>)</w:t>
      </w:r>
      <w:r w:rsidR="009A7158">
        <w:rPr>
          <w:rStyle w:val="Hyperlink"/>
          <w:lang w:val="fr-CH"/>
        </w:rPr>
        <w:fldChar w:fldCharType="end"/>
      </w:r>
      <w:r w:rsidR="0056208A" w:rsidRPr="00767527">
        <w:rPr>
          <w:lang w:val="fr-CH"/>
        </w:rPr>
        <w:t xml:space="preserve"> – </w:t>
      </w:r>
      <w:r w:rsidR="009A760D" w:rsidRPr="00767527">
        <w:rPr>
          <w:lang w:val="fr-CH"/>
        </w:rPr>
        <w:t>Démarche relative à l’élaboration</w:t>
      </w:r>
      <w:r w:rsidR="0056208A" w:rsidRPr="00767527">
        <w:rPr>
          <w:lang w:val="fr-CH"/>
        </w:rPr>
        <w:t xml:space="preserve"> du </w:t>
      </w:r>
      <w:r w:rsidR="009A760D" w:rsidRPr="00767527">
        <w:rPr>
          <w:lang w:val="fr-CH"/>
        </w:rPr>
        <w:t>P</w:t>
      </w:r>
      <w:r w:rsidR="0056208A" w:rsidRPr="00767527">
        <w:rPr>
          <w:lang w:val="fr-CH"/>
        </w:rPr>
        <w:t>lan stratégique</w:t>
      </w:r>
      <w:r w:rsidR="009A760D" w:rsidRPr="00767527">
        <w:rPr>
          <w:lang w:val="fr-CH"/>
        </w:rPr>
        <w:t xml:space="preserve"> </w:t>
      </w:r>
      <w:r w:rsidR="0056208A" w:rsidRPr="00767527">
        <w:rPr>
          <w:lang w:val="fr-CH"/>
        </w:rPr>
        <w:t>202</w:t>
      </w:r>
      <w:r w:rsidR="009A760D" w:rsidRPr="00767527">
        <w:rPr>
          <w:lang w:val="fr-CH"/>
        </w:rPr>
        <w:t>4–</w:t>
      </w:r>
      <w:proofErr w:type="gramStart"/>
      <w:r w:rsidR="0056208A" w:rsidRPr="00767527">
        <w:rPr>
          <w:lang w:val="fr-CH"/>
        </w:rPr>
        <w:t>202</w:t>
      </w:r>
      <w:r w:rsidR="009A760D" w:rsidRPr="00767527">
        <w:rPr>
          <w:lang w:val="fr-CH"/>
        </w:rPr>
        <w:t>7;</w:t>
      </w:r>
      <w:proofErr w:type="gramEnd"/>
    </w:p>
    <w:p w14:paraId="7C1623C2" w14:textId="1B3615EC" w:rsidR="006D6328" w:rsidRPr="00767527" w:rsidRDefault="005D1BC4" w:rsidP="005D1BC4">
      <w:pPr>
        <w:pStyle w:val="WMOIndent1"/>
        <w:tabs>
          <w:tab w:val="clear" w:pos="567"/>
          <w:tab w:val="left" w:pos="1134"/>
        </w:tabs>
        <w:rPr>
          <w:lang w:val="fr-CH"/>
        </w:rPr>
      </w:pPr>
      <w:r w:rsidRPr="00767527">
        <w:rPr>
          <w:lang w:val="fr-CH"/>
        </w:rPr>
        <w:t>d)</w:t>
      </w:r>
      <w:r w:rsidRPr="00767527">
        <w:rPr>
          <w:lang w:val="fr-CH"/>
        </w:rPr>
        <w:tab/>
      </w:r>
      <w:r w:rsidR="0056208A" w:rsidRPr="00767527">
        <w:rPr>
          <w:lang w:val="fr-CH"/>
        </w:rPr>
        <w:t xml:space="preserve">La </w:t>
      </w:r>
      <w:r w:rsidR="009A7158">
        <w:fldChar w:fldCharType="begin"/>
      </w:r>
      <w:r w:rsidR="009A7158" w:rsidRPr="007B2C3B">
        <w:rPr>
          <w:lang w:val="fr-FR"/>
          <w:rPrChange w:id="28" w:author="Fleur Gellé" w:date="2022-11-22T20:04:00Z">
            <w:rPr/>
          </w:rPrChange>
        </w:rPr>
        <w:instrText xml:space="preserve"> HYPERLINK "https://meetings.wmo.int/EC-75/SitePages/Session%20Information.aspx" </w:instrText>
      </w:r>
      <w:r w:rsidR="009A7158">
        <w:fldChar w:fldCharType="separate"/>
      </w:r>
      <w:r w:rsidR="0056208A" w:rsidRPr="00767527">
        <w:rPr>
          <w:rStyle w:val="Hyperlink"/>
          <w:lang w:val="fr-CH"/>
        </w:rPr>
        <w:t>résolution 4 (EC-75)</w:t>
      </w:r>
      <w:r w:rsidR="009A7158">
        <w:rPr>
          <w:rStyle w:val="Hyperlink"/>
          <w:lang w:val="fr-CH"/>
        </w:rPr>
        <w:fldChar w:fldCharType="end"/>
      </w:r>
      <w:r w:rsidR="0056208A" w:rsidRPr="00767527">
        <w:rPr>
          <w:lang w:val="fr-CH"/>
        </w:rPr>
        <w:t xml:space="preserve"> </w:t>
      </w:r>
      <w:r w:rsidR="009A760D" w:rsidRPr="00767527">
        <w:rPr>
          <w:lang w:val="fr-CH"/>
        </w:rPr>
        <w:t>–</w:t>
      </w:r>
      <w:r w:rsidR="0056208A" w:rsidRPr="00767527">
        <w:rPr>
          <w:lang w:val="fr-CH"/>
        </w:rPr>
        <w:t xml:space="preserve"> Développement d’une infrastructure mondiale de surveillance des gaz à effet de serre coordonnée par </w:t>
      </w:r>
      <w:proofErr w:type="gramStart"/>
      <w:r w:rsidR="0056208A" w:rsidRPr="00767527">
        <w:rPr>
          <w:lang w:val="fr-CH"/>
        </w:rPr>
        <w:t>l’OMM</w:t>
      </w:r>
      <w:r w:rsidR="009A760D" w:rsidRPr="00767527">
        <w:rPr>
          <w:lang w:val="fr-CH"/>
        </w:rPr>
        <w:t>;</w:t>
      </w:r>
      <w:proofErr w:type="gramEnd"/>
    </w:p>
    <w:p w14:paraId="7866C16F" w14:textId="4CF9837C" w:rsidR="0015373D" w:rsidRPr="00767527" w:rsidRDefault="005D1BC4" w:rsidP="005D1BC4">
      <w:pPr>
        <w:pStyle w:val="WMOIndent1"/>
        <w:tabs>
          <w:tab w:val="clear" w:pos="567"/>
          <w:tab w:val="left" w:pos="1134"/>
        </w:tabs>
        <w:rPr>
          <w:lang w:val="fr-CH"/>
        </w:rPr>
      </w:pPr>
      <w:r w:rsidRPr="00767527">
        <w:rPr>
          <w:lang w:val="fr-CH"/>
        </w:rPr>
        <w:t>e)</w:t>
      </w:r>
      <w:r w:rsidRPr="00767527">
        <w:rPr>
          <w:lang w:val="fr-CH"/>
        </w:rPr>
        <w:tab/>
      </w:r>
      <w:r w:rsidR="0056208A" w:rsidRPr="00767527">
        <w:rPr>
          <w:lang w:val="fr-CH"/>
        </w:rPr>
        <w:t xml:space="preserve">La </w:t>
      </w:r>
      <w:r w:rsidR="009A7158">
        <w:fldChar w:fldCharType="begin"/>
      </w:r>
      <w:r w:rsidR="009A7158" w:rsidRPr="007B2C3B">
        <w:rPr>
          <w:lang w:val="fr-FR"/>
          <w:rPrChange w:id="29" w:author="Fleur Gellé" w:date="2022-11-22T20:04:00Z">
            <w:rPr/>
          </w:rPrChange>
        </w:rPr>
        <w:instrText xml:space="preserve"> HYPERLINK "https://meetings.wmo.int/EC-75/SitePages/Session%20Information.aspx" </w:instrText>
      </w:r>
      <w:r w:rsidR="009A7158">
        <w:fldChar w:fldCharType="separate"/>
      </w:r>
      <w:r w:rsidR="0056208A" w:rsidRPr="00767527">
        <w:rPr>
          <w:rStyle w:val="Hyperlink"/>
          <w:lang w:val="fr-CH"/>
        </w:rPr>
        <w:t>décision 6 (EC-75)</w:t>
      </w:r>
      <w:r w:rsidR="009A7158">
        <w:rPr>
          <w:rStyle w:val="Hyperlink"/>
          <w:lang w:val="fr-CH"/>
        </w:rPr>
        <w:fldChar w:fldCharType="end"/>
      </w:r>
      <w:r w:rsidR="0056208A" w:rsidRPr="00767527">
        <w:rPr>
          <w:lang w:val="fr-CH"/>
        </w:rPr>
        <w:t xml:space="preserve"> </w:t>
      </w:r>
      <w:r w:rsidR="009A760D" w:rsidRPr="00767527">
        <w:rPr>
          <w:lang w:val="fr-CH"/>
        </w:rPr>
        <w:t>– Étude</w:t>
      </w:r>
      <w:r w:rsidR="0056208A" w:rsidRPr="00767527">
        <w:rPr>
          <w:lang w:val="fr-CH"/>
        </w:rPr>
        <w:t xml:space="preserve"> sur l’intégration potentielle de variables hydrologiques et cryosphériques supplémentaires dans le Réseau d’observation de base mondial (ROBM)</w:t>
      </w:r>
      <w:r w:rsidR="009A760D" w:rsidRPr="00767527">
        <w:rPr>
          <w:lang w:val="fr-CH"/>
        </w:rPr>
        <w:t>.</w:t>
      </w:r>
    </w:p>
    <w:p w14:paraId="1917B830" w14:textId="608D46F7" w:rsidR="007F2833" w:rsidRPr="00767527" w:rsidRDefault="00D87AB2" w:rsidP="00BC488F">
      <w:pPr>
        <w:tabs>
          <w:tab w:val="clear" w:pos="1134"/>
        </w:tabs>
        <w:spacing w:before="120"/>
        <w:jc w:val="left"/>
        <w:rPr>
          <w:lang w:val="fr-CH"/>
        </w:rPr>
      </w:pPr>
      <w:r w:rsidRPr="00767527">
        <w:rPr>
          <w:lang w:val="fr-CH"/>
        </w:rPr>
        <w:t>D</w:t>
      </w:r>
      <w:r w:rsidR="009A760D" w:rsidRPr="00767527">
        <w:rPr>
          <w:lang w:val="fr-CH"/>
        </w:rPr>
        <w:t>’</w:t>
      </w:r>
      <w:r w:rsidRPr="00767527">
        <w:rPr>
          <w:lang w:val="fr-CH"/>
        </w:rPr>
        <w:t xml:space="preserve">autres </w:t>
      </w:r>
      <w:r w:rsidR="009A760D" w:rsidRPr="00767527">
        <w:rPr>
          <w:lang w:val="fr-CH"/>
        </w:rPr>
        <w:t xml:space="preserve">modifications </w:t>
      </w:r>
      <w:r w:rsidRPr="00767527">
        <w:rPr>
          <w:lang w:val="fr-CH"/>
        </w:rPr>
        <w:t>sont également proposé</w:t>
      </w:r>
      <w:r w:rsidR="009A760D" w:rsidRPr="00767527">
        <w:rPr>
          <w:lang w:val="fr-CH"/>
        </w:rPr>
        <w:t>e</w:t>
      </w:r>
      <w:r w:rsidRPr="00767527">
        <w:rPr>
          <w:lang w:val="fr-CH"/>
        </w:rPr>
        <w:t xml:space="preserve">s pour tenir compte des recommandations du </w:t>
      </w:r>
      <w:r w:rsidR="009A760D" w:rsidRPr="00767527">
        <w:rPr>
          <w:lang w:val="fr-CH"/>
        </w:rPr>
        <w:t>G</w:t>
      </w:r>
      <w:r w:rsidRPr="00767527">
        <w:rPr>
          <w:lang w:val="fr-CH"/>
        </w:rPr>
        <w:t xml:space="preserve">roupe de gestion </w:t>
      </w:r>
      <w:r w:rsidR="009A760D" w:rsidRPr="00767527">
        <w:rPr>
          <w:lang w:val="fr-CH"/>
        </w:rPr>
        <w:t>de l’</w:t>
      </w:r>
      <w:r w:rsidRPr="00767527">
        <w:rPr>
          <w:lang w:val="fr-CH"/>
        </w:rPr>
        <w:t>INFCOM.</w:t>
      </w:r>
    </w:p>
    <w:p w14:paraId="3E01BC77" w14:textId="6BBF2A88" w:rsidR="00AE6201" w:rsidRPr="00767527" w:rsidRDefault="00546FA5" w:rsidP="00BC488F">
      <w:pPr>
        <w:pStyle w:val="WMOBodyText"/>
        <w:rPr>
          <w:lang w:val="fr-CH"/>
        </w:rPr>
      </w:pPr>
      <w:r w:rsidRPr="00767527">
        <w:rPr>
          <w:lang w:val="fr-CH"/>
        </w:rPr>
        <w:t xml:space="preserve">En conséquence, les organes subsidiaires suivants </w:t>
      </w:r>
      <w:r w:rsidR="00AB555E" w:rsidRPr="00767527">
        <w:rPr>
          <w:lang w:val="fr-CH"/>
        </w:rPr>
        <w:t xml:space="preserve">viennent compléter </w:t>
      </w:r>
      <w:r w:rsidRPr="00767527">
        <w:rPr>
          <w:lang w:val="fr-CH"/>
        </w:rPr>
        <w:t>la structure de travail d</w:t>
      </w:r>
      <w:r w:rsidR="00AB555E" w:rsidRPr="00767527">
        <w:rPr>
          <w:lang w:val="fr-CH"/>
        </w:rPr>
        <w:t>e l’</w:t>
      </w:r>
      <w:r w:rsidRPr="00767527">
        <w:rPr>
          <w:lang w:val="fr-CH"/>
        </w:rPr>
        <w:t xml:space="preserve">INFCOM adoptée par la </w:t>
      </w:r>
      <w:r w:rsidR="009A7158">
        <w:fldChar w:fldCharType="begin"/>
      </w:r>
      <w:r w:rsidR="009A7158" w:rsidRPr="007B2C3B">
        <w:rPr>
          <w:lang w:val="fr-FR"/>
          <w:rPrChange w:id="30" w:author="Fleur Gellé" w:date="2022-11-22T20:04:00Z">
            <w:rPr/>
          </w:rPrChange>
        </w:rPr>
        <w:instrText xml:space="preserve"> HYPERLINK "https://library.wmo.int/doc_num.php?explnum_id=11146" \l "page=17" </w:instrText>
      </w:r>
      <w:r w:rsidR="009A7158">
        <w:fldChar w:fldCharType="separate"/>
      </w:r>
      <w:r w:rsidR="00AB555E" w:rsidRPr="00767527">
        <w:rPr>
          <w:rStyle w:val="Hyperlink"/>
          <w:lang w:val="fr-CH"/>
        </w:rPr>
        <w:t>r</w:t>
      </w:r>
      <w:r w:rsidRPr="00767527">
        <w:rPr>
          <w:rStyle w:val="Hyperlink"/>
          <w:lang w:val="fr-CH"/>
        </w:rPr>
        <w:t>ésolution 1 (INFCOM-1)</w:t>
      </w:r>
      <w:r w:rsidR="009A7158">
        <w:rPr>
          <w:rStyle w:val="Hyperlink"/>
          <w:lang w:val="fr-CH"/>
        </w:rPr>
        <w:fldChar w:fldCharType="end"/>
      </w:r>
      <w:r w:rsidRPr="00767527">
        <w:rPr>
          <w:lang w:val="fr-CH"/>
        </w:rPr>
        <w:t xml:space="preserve"> et la </w:t>
      </w:r>
      <w:r w:rsidR="009A7158">
        <w:fldChar w:fldCharType="begin"/>
      </w:r>
      <w:r w:rsidR="009A7158" w:rsidRPr="007B2C3B">
        <w:rPr>
          <w:lang w:val="fr-FR"/>
          <w:rPrChange w:id="31" w:author="Fleur Gellé" w:date="2022-11-22T20:04:00Z">
            <w:rPr/>
          </w:rPrChange>
        </w:rPr>
        <w:instrText xml:space="preserve"> HYPERLINK "https://library.wmo.int/doc_num.php?explnum_id=11146" \l "page=116" </w:instrText>
      </w:r>
      <w:r w:rsidR="009A7158">
        <w:fldChar w:fldCharType="separate"/>
      </w:r>
      <w:r w:rsidR="00AB555E" w:rsidRPr="00767527">
        <w:rPr>
          <w:rStyle w:val="Hyperlink"/>
          <w:lang w:val="fr-CH"/>
        </w:rPr>
        <w:t>r</w:t>
      </w:r>
      <w:r w:rsidRPr="00767527">
        <w:rPr>
          <w:rStyle w:val="Hyperlink"/>
          <w:lang w:val="fr-CH"/>
        </w:rPr>
        <w:t>ésolution 7 (INFCOM-1)</w:t>
      </w:r>
      <w:r w:rsidR="009A7158">
        <w:rPr>
          <w:rStyle w:val="Hyperlink"/>
          <w:lang w:val="fr-CH"/>
        </w:rPr>
        <w:fldChar w:fldCharType="end"/>
      </w:r>
      <w:r w:rsidRPr="00767527">
        <w:rPr>
          <w:lang w:val="fr-CH"/>
        </w:rPr>
        <w:t>:</w:t>
      </w:r>
    </w:p>
    <w:p w14:paraId="63A7EF74" w14:textId="0CE1C970" w:rsidR="009370C8" w:rsidRPr="00767527" w:rsidRDefault="005D1BC4" w:rsidP="005D1BC4">
      <w:pPr>
        <w:pStyle w:val="WMOBodyText"/>
        <w:ind w:left="1134" w:hanging="567"/>
        <w:rPr>
          <w:lang w:val="fr-CH"/>
        </w:rPr>
      </w:pPr>
      <w:r w:rsidRPr="00767527">
        <w:rPr>
          <w:rFonts w:ascii="Symbol" w:hAnsi="Symbol"/>
          <w:lang w:val="fr-CH"/>
        </w:rPr>
        <w:t></w:t>
      </w:r>
      <w:r w:rsidRPr="00767527">
        <w:rPr>
          <w:rFonts w:ascii="Symbol" w:hAnsi="Symbol"/>
          <w:lang w:val="fr-CH"/>
        </w:rPr>
        <w:tab/>
      </w:r>
      <w:r w:rsidR="009370C8" w:rsidRPr="00767527">
        <w:rPr>
          <w:lang w:val="fr-CH"/>
        </w:rPr>
        <w:t xml:space="preserve">Groupe d'étude </w:t>
      </w:r>
      <w:r w:rsidR="00AB555E" w:rsidRPr="00767527">
        <w:rPr>
          <w:lang w:val="fr-CH"/>
        </w:rPr>
        <w:t>mixte</w:t>
      </w:r>
      <w:r w:rsidR="009370C8" w:rsidRPr="00767527">
        <w:rPr>
          <w:lang w:val="fr-CH"/>
        </w:rPr>
        <w:t xml:space="preserve"> sur la surveillance des gaz à effet de serre de l</w:t>
      </w:r>
      <w:r w:rsidR="00AB555E" w:rsidRPr="00767527">
        <w:rPr>
          <w:lang w:val="fr-CH"/>
        </w:rPr>
        <w:t>’</w:t>
      </w:r>
      <w:r w:rsidR="009370C8" w:rsidRPr="00767527">
        <w:rPr>
          <w:lang w:val="fr-CH"/>
        </w:rPr>
        <w:t>OMM (JSG</w:t>
      </w:r>
      <w:r w:rsidR="00AB555E" w:rsidRPr="00767527">
        <w:rPr>
          <w:lang w:val="fr-CH"/>
        </w:rPr>
        <w:noBreakHyphen/>
      </w:r>
      <w:r w:rsidR="009370C8" w:rsidRPr="00767527">
        <w:rPr>
          <w:lang w:val="fr-CH"/>
        </w:rPr>
        <w:t>GHG)</w:t>
      </w:r>
    </w:p>
    <w:p w14:paraId="3C9A2742" w14:textId="5B274729" w:rsidR="009370C8" w:rsidRPr="00767527" w:rsidRDefault="005D1BC4" w:rsidP="005D1BC4">
      <w:pPr>
        <w:pStyle w:val="WMOBodyText"/>
        <w:ind w:left="1134" w:hanging="567"/>
        <w:rPr>
          <w:lang w:val="fr-CH"/>
        </w:rPr>
      </w:pPr>
      <w:r w:rsidRPr="00767527">
        <w:rPr>
          <w:rFonts w:ascii="Symbol" w:hAnsi="Symbol"/>
          <w:lang w:val="fr-CH"/>
        </w:rPr>
        <w:t></w:t>
      </w:r>
      <w:r w:rsidRPr="00767527">
        <w:rPr>
          <w:rFonts w:ascii="Symbol" w:hAnsi="Symbol"/>
          <w:lang w:val="fr-CH"/>
        </w:rPr>
        <w:tab/>
      </w:r>
      <w:r w:rsidR="009370C8" w:rsidRPr="00767527">
        <w:rPr>
          <w:lang w:val="fr-CH"/>
        </w:rPr>
        <w:t xml:space="preserve">Groupe consultatif </w:t>
      </w:r>
      <w:r w:rsidR="00AB555E" w:rsidRPr="00767527">
        <w:rPr>
          <w:lang w:val="fr-CH"/>
        </w:rPr>
        <w:t>pour</w:t>
      </w:r>
      <w:r w:rsidR="009370C8" w:rsidRPr="00767527">
        <w:rPr>
          <w:lang w:val="fr-CH"/>
        </w:rPr>
        <w:t xml:space="preserve"> les océans</w:t>
      </w:r>
      <w:r w:rsidR="000B223C" w:rsidRPr="00767527">
        <w:rPr>
          <w:lang w:val="fr-CH"/>
        </w:rPr>
        <w:t xml:space="preserve"> (AG Ocean)</w:t>
      </w:r>
    </w:p>
    <w:p w14:paraId="00E0DAF5" w14:textId="7A9C59A0" w:rsidR="009370C8" w:rsidRPr="00767527" w:rsidRDefault="005D1BC4" w:rsidP="005D1BC4">
      <w:pPr>
        <w:pStyle w:val="WMOBodyText"/>
        <w:ind w:left="1134" w:hanging="567"/>
        <w:rPr>
          <w:lang w:val="fr-CH"/>
        </w:rPr>
      </w:pPr>
      <w:r w:rsidRPr="00767527">
        <w:rPr>
          <w:rFonts w:ascii="Symbol" w:hAnsi="Symbol"/>
          <w:lang w:val="fr-CH"/>
        </w:rPr>
        <w:t></w:t>
      </w:r>
      <w:r w:rsidRPr="00767527">
        <w:rPr>
          <w:rFonts w:ascii="Symbol" w:hAnsi="Symbol"/>
          <w:lang w:val="fr-CH"/>
        </w:rPr>
        <w:tab/>
      </w:r>
      <w:r w:rsidR="009370C8" w:rsidRPr="00767527">
        <w:rPr>
          <w:lang w:val="fr-CH"/>
        </w:rPr>
        <w:t>Coord</w:t>
      </w:r>
      <w:r w:rsidR="00AB555E" w:rsidRPr="00767527">
        <w:rPr>
          <w:lang w:val="fr-CH"/>
        </w:rPr>
        <w:t>on</w:t>
      </w:r>
      <w:r w:rsidR="009370C8" w:rsidRPr="00767527">
        <w:rPr>
          <w:lang w:val="fr-CH"/>
        </w:rPr>
        <w:t xml:space="preserve">nateur de la mise en œuvre de la politique </w:t>
      </w:r>
      <w:r w:rsidR="00AB555E" w:rsidRPr="00767527">
        <w:rPr>
          <w:lang w:val="fr-CH"/>
        </w:rPr>
        <w:t xml:space="preserve">unifiée </w:t>
      </w:r>
      <w:r w:rsidR="009370C8" w:rsidRPr="00767527">
        <w:rPr>
          <w:lang w:val="fr-CH"/>
        </w:rPr>
        <w:t>de l</w:t>
      </w:r>
      <w:r w:rsidR="00AB555E" w:rsidRPr="00767527">
        <w:rPr>
          <w:lang w:val="fr-CH"/>
        </w:rPr>
        <w:t>’</w:t>
      </w:r>
      <w:r w:rsidR="009370C8" w:rsidRPr="00767527">
        <w:rPr>
          <w:lang w:val="fr-CH"/>
        </w:rPr>
        <w:t>OMM en matière de données (C-DATA)</w:t>
      </w:r>
    </w:p>
    <w:p w14:paraId="4D3CA386" w14:textId="771F86D3" w:rsidR="00D87AB2" w:rsidRPr="00767527" w:rsidRDefault="000B223C" w:rsidP="00BC488F">
      <w:pPr>
        <w:pStyle w:val="WMOBodyText"/>
        <w:rPr>
          <w:lang w:val="fr-CH"/>
        </w:rPr>
      </w:pPr>
      <w:r w:rsidRPr="00767527">
        <w:rPr>
          <w:lang w:val="fr-CH"/>
        </w:rPr>
        <w:t>Avec le</w:t>
      </w:r>
      <w:r w:rsidR="002524E4" w:rsidRPr="00767527">
        <w:rPr>
          <w:lang w:val="fr-CH"/>
        </w:rPr>
        <w:t xml:space="preserve"> </w:t>
      </w:r>
      <w:r w:rsidR="009A7158">
        <w:fldChar w:fldCharType="begin"/>
      </w:r>
      <w:r w:rsidR="009A7158" w:rsidRPr="007B2C3B">
        <w:rPr>
          <w:lang w:val="fr-FR"/>
          <w:rPrChange w:id="32" w:author="Fleur Gellé" w:date="2022-11-22T20:04:00Z">
            <w:rPr/>
          </w:rPrChange>
        </w:rPr>
        <w:instrText xml:space="preserve"> HYPERLINK \l "_Projet_de_résolution_2" </w:instrText>
      </w:r>
      <w:r w:rsidR="009A7158">
        <w:fldChar w:fldCharType="separate"/>
      </w:r>
      <w:r w:rsidR="002524E4" w:rsidRPr="00767527">
        <w:rPr>
          <w:rStyle w:val="Hyperlink"/>
          <w:lang w:val="fr-CH"/>
        </w:rPr>
        <w:t>projet de résolution 5.2/2 (INFCOM-2)</w:t>
      </w:r>
      <w:r w:rsidR="009A7158">
        <w:rPr>
          <w:rStyle w:val="Hyperlink"/>
          <w:lang w:val="fr-CH"/>
        </w:rPr>
        <w:fldChar w:fldCharType="end"/>
      </w:r>
      <w:r w:rsidR="002524E4" w:rsidRPr="00767527">
        <w:rPr>
          <w:lang w:val="fr-CH"/>
        </w:rPr>
        <w:t xml:space="preserve">, </w:t>
      </w:r>
      <w:r w:rsidR="00AB555E" w:rsidRPr="00767527">
        <w:rPr>
          <w:lang w:val="fr-CH"/>
        </w:rPr>
        <w:t xml:space="preserve">le </w:t>
      </w:r>
      <w:r w:rsidRPr="00767527">
        <w:rPr>
          <w:lang w:val="fr-CH"/>
        </w:rPr>
        <w:t>p</w:t>
      </w:r>
      <w:r w:rsidR="00AB555E" w:rsidRPr="00767527">
        <w:rPr>
          <w:lang w:val="fr-CH"/>
        </w:rPr>
        <w:t xml:space="preserve">résident de la Commission propose, </w:t>
      </w:r>
      <w:r w:rsidR="002524E4" w:rsidRPr="00767527">
        <w:rPr>
          <w:lang w:val="fr-CH"/>
        </w:rPr>
        <w:t xml:space="preserve">pour les nouveaux organes et les postes vacants, </w:t>
      </w:r>
      <w:r w:rsidR="00AB555E" w:rsidRPr="00767527">
        <w:rPr>
          <w:lang w:val="fr-CH"/>
        </w:rPr>
        <w:t xml:space="preserve">des ajustements concernant la sélection des membres, des présidents et vice-présidents des comités permanents, </w:t>
      </w:r>
      <w:r w:rsidRPr="00767527">
        <w:rPr>
          <w:lang w:val="fr-CH"/>
        </w:rPr>
        <w:t xml:space="preserve">des </w:t>
      </w:r>
      <w:r w:rsidR="00AB555E" w:rsidRPr="00767527">
        <w:rPr>
          <w:lang w:val="fr-CH"/>
        </w:rPr>
        <w:t>groupes d</w:t>
      </w:r>
      <w:r w:rsidR="00B14636" w:rsidRPr="00767527">
        <w:rPr>
          <w:lang w:val="fr-CH"/>
        </w:rPr>
        <w:t>’</w:t>
      </w:r>
      <w:r w:rsidR="00AB555E" w:rsidRPr="00767527">
        <w:rPr>
          <w:lang w:val="fr-CH"/>
        </w:rPr>
        <w:t xml:space="preserve">étude, </w:t>
      </w:r>
      <w:r w:rsidRPr="00767527">
        <w:rPr>
          <w:lang w:val="fr-CH"/>
        </w:rPr>
        <w:t xml:space="preserve">des </w:t>
      </w:r>
      <w:r w:rsidR="00AB555E" w:rsidRPr="00767527">
        <w:rPr>
          <w:lang w:val="fr-CH"/>
        </w:rPr>
        <w:t xml:space="preserve">groupes consultatifs et </w:t>
      </w:r>
      <w:r w:rsidRPr="00767527">
        <w:rPr>
          <w:lang w:val="fr-CH"/>
        </w:rPr>
        <w:t xml:space="preserve">des </w:t>
      </w:r>
      <w:r w:rsidR="00AB555E" w:rsidRPr="00767527">
        <w:rPr>
          <w:lang w:val="fr-CH"/>
        </w:rPr>
        <w:t xml:space="preserve">équipes spéciales, du </w:t>
      </w:r>
      <w:r w:rsidRPr="00767527">
        <w:rPr>
          <w:lang w:val="fr-CH"/>
        </w:rPr>
        <w:t>G</w:t>
      </w:r>
      <w:r w:rsidR="00AB555E" w:rsidRPr="00767527">
        <w:rPr>
          <w:lang w:val="fr-CH"/>
        </w:rPr>
        <w:t>roupe de gestion et des coord</w:t>
      </w:r>
      <w:r w:rsidR="00B14636" w:rsidRPr="00767527">
        <w:rPr>
          <w:lang w:val="fr-CH"/>
        </w:rPr>
        <w:t>on</w:t>
      </w:r>
      <w:r w:rsidR="00AB555E" w:rsidRPr="00767527">
        <w:rPr>
          <w:lang w:val="fr-CH"/>
        </w:rPr>
        <w:t xml:space="preserve">nateurs de la Commission, </w:t>
      </w:r>
      <w:r w:rsidR="002524E4" w:rsidRPr="00767527">
        <w:rPr>
          <w:lang w:val="fr-CH"/>
        </w:rPr>
        <w:t xml:space="preserve">en </w:t>
      </w:r>
      <w:r w:rsidR="00B14636" w:rsidRPr="00767527">
        <w:rPr>
          <w:lang w:val="fr-CH"/>
        </w:rPr>
        <w:t xml:space="preserve">concertation </w:t>
      </w:r>
      <w:r w:rsidR="002524E4" w:rsidRPr="00767527">
        <w:rPr>
          <w:lang w:val="fr-CH"/>
        </w:rPr>
        <w:t xml:space="preserve">avec le </w:t>
      </w:r>
      <w:r w:rsidRPr="00767527">
        <w:rPr>
          <w:lang w:val="fr-CH"/>
        </w:rPr>
        <w:t>G</w:t>
      </w:r>
      <w:r w:rsidR="002524E4" w:rsidRPr="00767527">
        <w:rPr>
          <w:lang w:val="fr-CH"/>
        </w:rPr>
        <w:t xml:space="preserve">roupe de gestion et </w:t>
      </w:r>
      <w:r w:rsidR="00AB555E" w:rsidRPr="00767527">
        <w:rPr>
          <w:lang w:val="fr-CH"/>
        </w:rPr>
        <w:t>compte</w:t>
      </w:r>
      <w:r w:rsidRPr="00767527">
        <w:rPr>
          <w:lang w:val="fr-CH"/>
        </w:rPr>
        <w:t xml:space="preserve"> dûment</w:t>
      </w:r>
      <w:r w:rsidR="00AB555E" w:rsidRPr="00767527">
        <w:rPr>
          <w:lang w:val="fr-CH"/>
        </w:rPr>
        <w:t xml:space="preserve"> tenu </w:t>
      </w:r>
      <w:r w:rsidRPr="00767527">
        <w:rPr>
          <w:lang w:val="fr-CH"/>
        </w:rPr>
        <w:t>de la représentation des régions et de l’équilibre entre les hommes et les femmes</w:t>
      </w:r>
      <w:r w:rsidR="002524E4" w:rsidRPr="00767527">
        <w:rPr>
          <w:lang w:val="fr-CH"/>
        </w:rPr>
        <w:t>.</w:t>
      </w:r>
    </w:p>
    <w:p w14:paraId="2A5A2034" w14:textId="77777777" w:rsidR="000731AA" w:rsidRPr="00767527" w:rsidRDefault="000731AA" w:rsidP="00BC488F">
      <w:pPr>
        <w:tabs>
          <w:tab w:val="clear" w:pos="1134"/>
        </w:tabs>
        <w:rPr>
          <w:rFonts w:eastAsia="Verdana" w:cs="Verdana"/>
          <w:b/>
          <w:bCs/>
          <w:caps/>
          <w:kern w:val="32"/>
          <w:sz w:val="24"/>
          <w:szCs w:val="24"/>
          <w:lang w:val="fr-CH" w:eastAsia="zh-TW"/>
        </w:rPr>
      </w:pPr>
      <w:r w:rsidRPr="00767527">
        <w:rPr>
          <w:lang w:val="fr-CH"/>
        </w:rPr>
        <w:br w:type="page"/>
      </w:r>
    </w:p>
    <w:p w14:paraId="5E9225A2" w14:textId="77777777" w:rsidR="00A80767" w:rsidRPr="00767527" w:rsidRDefault="00A80767" w:rsidP="00BC488F">
      <w:pPr>
        <w:pStyle w:val="Heading1"/>
        <w:rPr>
          <w:lang w:val="fr-CH"/>
        </w:rPr>
      </w:pPr>
      <w:r w:rsidRPr="00767527">
        <w:rPr>
          <w:lang w:val="fr-CH"/>
        </w:rPr>
        <w:lastRenderedPageBreak/>
        <w:t>PROJETS DE RÉSOLUTION</w:t>
      </w:r>
    </w:p>
    <w:p w14:paraId="27BAA147" w14:textId="77777777" w:rsidR="00A80767" w:rsidRPr="00767527" w:rsidRDefault="00A80767" w:rsidP="00BC488F">
      <w:pPr>
        <w:pStyle w:val="Heading2"/>
        <w:rPr>
          <w:lang w:val="fr-CH"/>
        </w:rPr>
      </w:pPr>
      <w:bookmarkStart w:id="33" w:name="_Projet_de_résolution"/>
      <w:bookmarkStart w:id="34" w:name="draftres"/>
      <w:bookmarkEnd w:id="33"/>
      <w:r w:rsidRPr="00767527">
        <w:rPr>
          <w:lang w:val="fr-CH"/>
        </w:rPr>
        <w:t>Projet de résolution 5.2/1 (INFCOM-2)</w:t>
      </w:r>
    </w:p>
    <w:bookmarkEnd w:id="34"/>
    <w:p w14:paraId="3DC9EA13" w14:textId="1AF98D8B" w:rsidR="00A80767" w:rsidRPr="00767527" w:rsidRDefault="00190D35" w:rsidP="00BC488F">
      <w:pPr>
        <w:pStyle w:val="Heading2"/>
        <w:rPr>
          <w:lang w:val="fr-CH"/>
        </w:rPr>
      </w:pPr>
      <w:r w:rsidRPr="00767527">
        <w:rPr>
          <w:lang w:val="fr-CH"/>
        </w:rPr>
        <w:t xml:space="preserve">Création </w:t>
      </w:r>
      <w:r w:rsidR="00B14636" w:rsidRPr="00767527">
        <w:rPr>
          <w:lang w:val="fr-CH"/>
        </w:rPr>
        <w:t>de</w:t>
      </w:r>
      <w:r w:rsidRPr="00767527">
        <w:rPr>
          <w:lang w:val="fr-CH"/>
        </w:rPr>
        <w:t xml:space="preserve"> comités permanents</w:t>
      </w:r>
      <w:r w:rsidR="00B14636" w:rsidRPr="00767527">
        <w:rPr>
          <w:lang w:val="fr-CH"/>
        </w:rPr>
        <w:t>, de</w:t>
      </w:r>
      <w:r w:rsidRPr="00767527">
        <w:rPr>
          <w:lang w:val="fr-CH"/>
        </w:rPr>
        <w:t xml:space="preserve"> groupes d’étude </w:t>
      </w:r>
      <w:r w:rsidR="00B14636" w:rsidRPr="00767527">
        <w:rPr>
          <w:lang w:val="fr-CH"/>
        </w:rPr>
        <w:t xml:space="preserve">et de groupes consultatifs </w:t>
      </w:r>
      <w:r w:rsidRPr="00767527">
        <w:rPr>
          <w:lang w:val="fr-CH"/>
        </w:rPr>
        <w:t>de la Commission des observations, des infrastructures</w:t>
      </w:r>
      <w:r w:rsidR="00A92101">
        <w:rPr>
          <w:lang w:val="fr-CH"/>
        </w:rPr>
        <w:br/>
      </w:r>
      <w:r w:rsidRPr="00767527">
        <w:rPr>
          <w:lang w:val="fr-CH"/>
        </w:rPr>
        <w:t>et des systèmes d’information</w:t>
      </w:r>
      <w:r w:rsidR="00B14636" w:rsidRPr="00767527">
        <w:rPr>
          <w:lang w:val="fr-CH"/>
        </w:rPr>
        <w:t xml:space="preserve"> (Commission des infrastructures)</w:t>
      </w:r>
    </w:p>
    <w:p w14:paraId="0625A71C" w14:textId="77777777" w:rsidR="00260A5B" w:rsidRPr="00767527" w:rsidRDefault="00260A5B" w:rsidP="00BC488F">
      <w:pPr>
        <w:pStyle w:val="WMOBodyText"/>
        <w:spacing w:before="480"/>
        <w:rPr>
          <w:lang w:val="fr-CH"/>
        </w:rPr>
      </w:pPr>
      <w:r w:rsidRPr="00767527">
        <w:rPr>
          <w:lang w:val="fr-CH"/>
        </w:rPr>
        <w:t>LA COMMISSION DES OBSERVATIONS, DES INFRASTRUCTURES ET DES SYSTÈMES D’INFORMATION,</w:t>
      </w:r>
    </w:p>
    <w:p w14:paraId="6D88863B" w14:textId="77777777" w:rsidR="00260A5B" w:rsidRPr="00767527" w:rsidRDefault="00260A5B" w:rsidP="00BC488F">
      <w:pPr>
        <w:pStyle w:val="WMOBodyText"/>
        <w:rPr>
          <w:b/>
          <w:bCs/>
          <w:lang w:val="fr-CH"/>
        </w:rPr>
      </w:pPr>
      <w:proofErr w:type="gramStart"/>
      <w:r w:rsidRPr="00767527">
        <w:rPr>
          <w:b/>
          <w:bCs/>
          <w:lang w:val="fr-CH"/>
        </w:rPr>
        <w:t>Rappelant:</w:t>
      </w:r>
      <w:proofErr w:type="gramEnd"/>
    </w:p>
    <w:p w14:paraId="299273F4" w14:textId="713D8D06" w:rsidR="00260A5B" w:rsidRPr="005923AB" w:rsidRDefault="00260A5B" w:rsidP="00BC488F">
      <w:pPr>
        <w:pStyle w:val="WMOBodyText"/>
        <w:ind w:left="567" w:hanging="567"/>
        <w:rPr>
          <w:bCs/>
          <w:spacing w:val="-2"/>
          <w:lang w:val="fr-CH"/>
        </w:rPr>
      </w:pPr>
      <w:r w:rsidRPr="005923AB">
        <w:rPr>
          <w:spacing w:val="-2"/>
          <w:lang w:val="fr-CH"/>
        </w:rPr>
        <w:t>1)</w:t>
      </w:r>
      <w:r w:rsidRPr="005923AB">
        <w:rPr>
          <w:spacing w:val="-2"/>
          <w:lang w:val="fr-CH"/>
        </w:rPr>
        <w:tab/>
        <w:t xml:space="preserve">La </w:t>
      </w:r>
      <w:r w:rsidR="009A7158">
        <w:fldChar w:fldCharType="begin"/>
      </w:r>
      <w:r w:rsidR="009A7158" w:rsidRPr="007B2C3B">
        <w:rPr>
          <w:lang w:val="fr-FR"/>
          <w:rPrChange w:id="35" w:author="Fleur Gellé" w:date="2022-11-22T20:04:00Z">
            <w:rPr/>
          </w:rPrChange>
        </w:rPr>
        <w:instrText xml:space="preserve"> HYPERLINK "https://library.wmo.int/doc_num.php?explnum_id=9828" \l "page=13" </w:instrText>
      </w:r>
      <w:r w:rsidR="009A7158">
        <w:fldChar w:fldCharType="separate"/>
      </w:r>
      <w:r w:rsidRPr="005923AB">
        <w:rPr>
          <w:rStyle w:val="Hyperlink"/>
          <w:spacing w:val="-2"/>
          <w:lang w:val="fr-CH"/>
        </w:rPr>
        <w:t>résolution 1 (Cg-18)</w:t>
      </w:r>
      <w:r w:rsidR="009A7158">
        <w:rPr>
          <w:rStyle w:val="Hyperlink"/>
          <w:spacing w:val="-2"/>
          <w:lang w:val="fr-CH"/>
        </w:rPr>
        <w:fldChar w:fldCharType="end"/>
      </w:r>
      <w:r w:rsidRPr="005923AB">
        <w:rPr>
          <w:spacing w:val="-2"/>
          <w:lang w:val="fr-CH"/>
        </w:rPr>
        <w:t xml:space="preserve"> – Plan stratégique de l’OMM, qui définit les buts à long terme, les objectifs stratégiques et les domaines </w:t>
      </w:r>
      <w:r w:rsidR="00B14636" w:rsidRPr="005923AB">
        <w:rPr>
          <w:spacing w:val="-2"/>
          <w:lang w:val="fr-CH"/>
        </w:rPr>
        <w:t xml:space="preserve">prioritaires </w:t>
      </w:r>
      <w:r w:rsidRPr="005923AB">
        <w:rPr>
          <w:spacing w:val="-2"/>
          <w:lang w:val="fr-CH"/>
        </w:rPr>
        <w:t xml:space="preserve">pour </w:t>
      </w:r>
      <w:r w:rsidR="00B14636" w:rsidRPr="005923AB">
        <w:rPr>
          <w:spacing w:val="-2"/>
          <w:lang w:val="fr-CH"/>
        </w:rPr>
        <w:t xml:space="preserve">la période </w:t>
      </w:r>
      <w:r w:rsidRPr="005923AB">
        <w:rPr>
          <w:spacing w:val="-2"/>
          <w:lang w:val="fr-CH"/>
        </w:rPr>
        <w:t>2020</w:t>
      </w:r>
      <w:r w:rsidR="005923AB" w:rsidRPr="005923AB">
        <w:rPr>
          <w:spacing w:val="-2"/>
          <w:lang w:val="fr-CH"/>
        </w:rPr>
        <w:t>-</w:t>
      </w:r>
      <w:r w:rsidRPr="005923AB">
        <w:rPr>
          <w:spacing w:val="-2"/>
          <w:lang w:val="fr-CH"/>
        </w:rPr>
        <w:t>2023, en particulier dans le domaine de l’observation et de la prévision du système Terre, et leur traduction en activités et produits du Plan opérationnel (</w:t>
      </w:r>
      <w:r w:rsidR="009A7158">
        <w:fldChar w:fldCharType="begin"/>
      </w:r>
      <w:r w:rsidR="009A7158" w:rsidRPr="007B2C3B">
        <w:rPr>
          <w:lang w:val="fr-FR"/>
          <w:rPrChange w:id="36" w:author="Fleur Gellé" w:date="2022-11-22T20:04:00Z">
            <w:rPr/>
          </w:rPrChange>
        </w:rPr>
        <w:instrText xml:space="preserve"> HYPERLINK "https://library.wmo.int/doc_num.php?explnum_id=9797" \l "page=245" </w:instrText>
      </w:r>
      <w:r w:rsidR="009A7158">
        <w:fldChar w:fldCharType="separate"/>
      </w:r>
      <w:r w:rsidRPr="005923AB">
        <w:rPr>
          <w:rStyle w:val="Hyperlink"/>
          <w:spacing w:val="-2"/>
          <w:lang w:val="fr-CH"/>
        </w:rPr>
        <w:t>Cg-18/INF. 3(1)</w:t>
      </w:r>
      <w:r w:rsidR="009A7158">
        <w:rPr>
          <w:rStyle w:val="Hyperlink"/>
          <w:spacing w:val="-2"/>
          <w:lang w:val="fr-CH"/>
        </w:rPr>
        <w:fldChar w:fldCharType="end"/>
      </w:r>
      <w:r w:rsidRPr="005923AB">
        <w:rPr>
          <w:spacing w:val="-2"/>
          <w:lang w:val="fr-CH"/>
        </w:rPr>
        <w:t xml:space="preserve"> et ses mises à jour),</w:t>
      </w:r>
    </w:p>
    <w:p w14:paraId="72772E7B" w14:textId="38950552" w:rsidR="00260A5B" w:rsidRPr="00767527" w:rsidRDefault="00260A5B" w:rsidP="00BC488F">
      <w:pPr>
        <w:pStyle w:val="WMOBodyText"/>
        <w:ind w:left="567" w:hanging="567"/>
        <w:rPr>
          <w:lang w:val="fr-CH"/>
        </w:rPr>
      </w:pPr>
      <w:r w:rsidRPr="00767527">
        <w:rPr>
          <w:lang w:val="fr-CH"/>
        </w:rPr>
        <w:t>2)</w:t>
      </w:r>
      <w:r w:rsidRPr="00767527">
        <w:rPr>
          <w:lang w:val="fr-CH"/>
        </w:rPr>
        <w:tab/>
        <w:t xml:space="preserve">La </w:t>
      </w:r>
      <w:r w:rsidR="009A7158">
        <w:fldChar w:fldCharType="begin"/>
      </w:r>
      <w:r w:rsidR="009A7158" w:rsidRPr="007B2C3B">
        <w:rPr>
          <w:lang w:val="fr-FR"/>
          <w:rPrChange w:id="37" w:author="Fleur Gellé" w:date="2022-11-22T20:04:00Z">
            <w:rPr/>
          </w:rPrChange>
        </w:rPr>
        <w:instrText xml:space="preserve"> HYPERLINK "https://library.wmo.int/doc_num.php?explnum_id=9828" \l "page=42" </w:instrText>
      </w:r>
      <w:r w:rsidR="009A7158">
        <w:fldChar w:fldCharType="separate"/>
      </w:r>
      <w:r w:rsidRPr="00767527">
        <w:rPr>
          <w:rStyle w:val="Hyperlink"/>
          <w:lang w:val="fr-CH"/>
        </w:rPr>
        <w:t>résolution 7 (Cg-18)</w:t>
      </w:r>
      <w:r w:rsidR="009A7158">
        <w:rPr>
          <w:rStyle w:val="Hyperlink"/>
          <w:lang w:val="fr-CH"/>
        </w:rPr>
        <w:fldChar w:fldCharType="end"/>
      </w:r>
      <w:r w:rsidRPr="00767527">
        <w:rPr>
          <w:lang w:val="fr-CH"/>
        </w:rPr>
        <w:t xml:space="preserve"> – Établissement de commissions techniques de l’OMM pour la dix-huitième période financière, qui recense les éléments d’infrastructure réglementés et existants, opérationnels ou en cours de </w:t>
      </w:r>
      <w:r w:rsidR="00A7708D" w:rsidRPr="00767527">
        <w:rPr>
          <w:lang w:val="fr-CH"/>
        </w:rPr>
        <w:t>développement,</w:t>
      </w:r>
      <w:r w:rsidRPr="00767527">
        <w:rPr>
          <w:lang w:val="fr-CH"/>
        </w:rPr>
        <w:t xml:space="preserve"> au sein de la Commission des infrastructures, ainsi que les sous-structures nécessaires à la mise en œuvre du Plan stratégique de l’OMM,</w:t>
      </w:r>
      <w:bookmarkStart w:id="38" w:name="_Hlk34041542"/>
      <w:bookmarkEnd w:id="38"/>
    </w:p>
    <w:p w14:paraId="613F1287" w14:textId="1B9DA9D8" w:rsidR="00260A5B" w:rsidRPr="00767527" w:rsidRDefault="00260A5B" w:rsidP="00BC488F">
      <w:pPr>
        <w:pStyle w:val="WMOBodyText"/>
        <w:ind w:left="567" w:hanging="567"/>
        <w:rPr>
          <w:lang w:val="fr-CH"/>
        </w:rPr>
      </w:pPr>
      <w:r w:rsidRPr="00767527">
        <w:rPr>
          <w:lang w:val="fr-CH"/>
        </w:rPr>
        <w:t>3)</w:t>
      </w:r>
      <w:r w:rsidRPr="00767527">
        <w:rPr>
          <w:lang w:val="fr-CH"/>
        </w:rPr>
        <w:tab/>
        <w:t xml:space="preserve">La </w:t>
      </w:r>
      <w:r w:rsidR="009A7158">
        <w:fldChar w:fldCharType="begin"/>
      </w:r>
      <w:r w:rsidR="009A7158" w:rsidRPr="007B2C3B">
        <w:rPr>
          <w:lang w:val="fr-FR"/>
          <w:rPrChange w:id="39" w:author="Fleur Gellé" w:date="2022-11-22T20:04:00Z">
            <w:rPr/>
          </w:rPrChange>
        </w:rPr>
        <w:instrText xml:space="preserve"> HYPERLINK "https://library.wmo.int/doc_num.php?explnum_id=9828" \l "page=289" </w:instrText>
      </w:r>
      <w:r w:rsidR="009A7158">
        <w:fldChar w:fldCharType="separate"/>
      </w:r>
      <w:r w:rsidRPr="00767527">
        <w:rPr>
          <w:rStyle w:val="Hyperlink"/>
          <w:lang w:val="fr-CH"/>
        </w:rPr>
        <w:t>résolution 82 (Cg-18)</w:t>
      </w:r>
      <w:r w:rsidR="009A7158">
        <w:rPr>
          <w:rStyle w:val="Hyperlink"/>
          <w:lang w:val="fr-CH"/>
        </w:rPr>
        <w:fldChar w:fldCharType="end"/>
      </w:r>
      <w:r w:rsidRPr="00767527">
        <w:rPr>
          <w:lang w:val="fr-CH"/>
        </w:rPr>
        <w:t xml:space="preserve"> – Plan d’action pour l’égalité entre les femmes et les hommes, par laquelle le Congrès a décidé d’approuver le Plan d’action de l’OMM pour l’égalité entre les femmes et les hommes et prié, entre autres choses, les commissions techniques d’appliquer et de mettre en œuvre le Plan d’action dans leurs domaines de responsabilité,</w:t>
      </w:r>
    </w:p>
    <w:p w14:paraId="5E9A2218" w14:textId="07AB87DD" w:rsidR="00B6684E" w:rsidRPr="00767527" w:rsidRDefault="00260A5B" w:rsidP="00BC488F">
      <w:pPr>
        <w:pStyle w:val="WMOIndent1"/>
        <w:tabs>
          <w:tab w:val="clear" w:pos="567"/>
          <w:tab w:val="left" w:pos="1134"/>
        </w:tabs>
        <w:rPr>
          <w:lang w:val="fr-CH"/>
        </w:rPr>
      </w:pPr>
      <w:r w:rsidRPr="00767527">
        <w:rPr>
          <w:lang w:val="fr-CH"/>
        </w:rPr>
        <w:t>4)</w:t>
      </w:r>
      <w:r w:rsidRPr="00767527">
        <w:rPr>
          <w:lang w:val="fr-CH"/>
        </w:rPr>
        <w:tab/>
      </w:r>
      <w:r w:rsidR="00B6684E" w:rsidRPr="00767527">
        <w:rPr>
          <w:lang w:val="fr-CH"/>
        </w:rPr>
        <w:t xml:space="preserve">La </w:t>
      </w:r>
      <w:r w:rsidR="009A7158">
        <w:fldChar w:fldCharType="begin"/>
      </w:r>
      <w:r w:rsidR="009A7158" w:rsidRPr="007B2C3B">
        <w:rPr>
          <w:lang w:val="fr-FR"/>
          <w:rPrChange w:id="40" w:author="Fleur Gellé" w:date="2022-11-22T20:04:00Z">
            <w:rPr/>
          </w:rPrChange>
        </w:rPr>
        <w:instrText xml:space="preserve"> HYPERLINK "https://library.wmo.int/doc_num.php?explnum_id=11112" \l "page=10" </w:instrText>
      </w:r>
      <w:r w:rsidR="009A7158">
        <w:fldChar w:fldCharType="separate"/>
      </w:r>
      <w:r w:rsidR="00B6684E" w:rsidRPr="00767527">
        <w:rPr>
          <w:rStyle w:val="Hyperlink"/>
          <w:lang w:val="fr-CH"/>
        </w:rPr>
        <w:t>résolution 1 (Cg-</w:t>
      </w:r>
      <w:proofErr w:type="gramStart"/>
      <w:r w:rsidR="00B6684E" w:rsidRPr="00767527">
        <w:rPr>
          <w:rStyle w:val="Hyperlink"/>
          <w:lang w:val="fr-CH"/>
        </w:rPr>
        <w:t>Ext(</w:t>
      </w:r>
      <w:proofErr w:type="gramEnd"/>
      <w:r w:rsidR="00B6684E" w:rsidRPr="00767527">
        <w:rPr>
          <w:rStyle w:val="Hyperlink"/>
          <w:lang w:val="fr-CH"/>
        </w:rPr>
        <w:t>2021))</w:t>
      </w:r>
      <w:r w:rsidR="009A7158">
        <w:rPr>
          <w:rStyle w:val="Hyperlink"/>
          <w:lang w:val="fr-CH"/>
        </w:rPr>
        <w:fldChar w:fldCharType="end"/>
      </w:r>
      <w:r w:rsidR="00B6684E" w:rsidRPr="00767527">
        <w:rPr>
          <w:lang w:val="fr-CH"/>
        </w:rPr>
        <w:t xml:space="preserve"> – Politique unifiée de l’Organisation météorologique mondiale pour l’échange international de données sur le système Terre,</w:t>
      </w:r>
    </w:p>
    <w:p w14:paraId="4CF00107" w14:textId="0D94D5BD" w:rsidR="00B6684E" w:rsidRPr="00767527" w:rsidRDefault="00260A5B" w:rsidP="00BC488F">
      <w:pPr>
        <w:pStyle w:val="WMOIndent1"/>
        <w:tabs>
          <w:tab w:val="clear" w:pos="567"/>
          <w:tab w:val="left" w:pos="1134"/>
        </w:tabs>
        <w:rPr>
          <w:lang w:val="fr-CH"/>
        </w:rPr>
      </w:pPr>
      <w:r w:rsidRPr="00767527">
        <w:rPr>
          <w:lang w:val="fr-CH"/>
        </w:rPr>
        <w:t>5)</w:t>
      </w:r>
      <w:r w:rsidRPr="00767527">
        <w:rPr>
          <w:lang w:val="fr-CH"/>
        </w:rPr>
        <w:tab/>
      </w:r>
      <w:r w:rsidR="00B6684E" w:rsidRPr="00767527">
        <w:rPr>
          <w:lang w:val="fr-CH"/>
        </w:rPr>
        <w:t xml:space="preserve">La </w:t>
      </w:r>
      <w:r w:rsidR="009A7158">
        <w:fldChar w:fldCharType="begin"/>
      </w:r>
      <w:r w:rsidR="009A7158" w:rsidRPr="007B2C3B">
        <w:rPr>
          <w:lang w:val="fr-FR"/>
          <w:rPrChange w:id="41" w:author="Fleur Gellé" w:date="2022-11-22T20:04:00Z">
            <w:rPr/>
          </w:rPrChange>
        </w:rPr>
        <w:instrText xml:space="preserve"> HYPERLINK "https://library.wmo.int/doc_num.php?explnum_id=11112" \l "page=32" </w:instrText>
      </w:r>
      <w:r w:rsidR="009A7158">
        <w:fldChar w:fldCharType="separate"/>
      </w:r>
      <w:r w:rsidR="00B6684E" w:rsidRPr="00767527">
        <w:rPr>
          <w:rStyle w:val="Hyperlink"/>
          <w:lang w:val="fr-CH"/>
        </w:rPr>
        <w:t>résolution 2 (Cg-</w:t>
      </w:r>
      <w:proofErr w:type="gramStart"/>
      <w:r w:rsidR="00B6684E" w:rsidRPr="00767527">
        <w:rPr>
          <w:rStyle w:val="Hyperlink"/>
          <w:lang w:val="fr-CH"/>
        </w:rPr>
        <w:t>Ext(</w:t>
      </w:r>
      <w:proofErr w:type="gramEnd"/>
      <w:r w:rsidR="00B6684E" w:rsidRPr="00767527">
        <w:rPr>
          <w:rStyle w:val="Hyperlink"/>
          <w:lang w:val="fr-CH"/>
        </w:rPr>
        <w:t>2021))</w:t>
      </w:r>
      <w:r w:rsidR="009A7158">
        <w:rPr>
          <w:rStyle w:val="Hyperlink"/>
          <w:lang w:val="fr-CH"/>
        </w:rPr>
        <w:fldChar w:fldCharType="end"/>
      </w:r>
      <w:r w:rsidR="00B6684E" w:rsidRPr="00767527">
        <w:rPr>
          <w:lang w:val="fr-CH"/>
        </w:rPr>
        <w:t xml:space="preserve"> – Modifications à apporter au Règlement technique concernant la création du Réseau d’observation de base mondial,</w:t>
      </w:r>
    </w:p>
    <w:p w14:paraId="7A3E9FFD" w14:textId="1F7E2310" w:rsidR="00B6684E" w:rsidRPr="00767527" w:rsidRDefault="00260A5B" w:rsidP="00BC488F">
      <w:pPr>
        <w:pStyle w:val="WMOIndent1"/>
        <w:tabs>
          <w:tab w:val="clear" w:pos="567"/>
          <w:tab w:val="left" w:pos="1134"/>
        </w:tabs>
        <w:rPr>
          <w:lang w:val="fr-CH"/>
        </w:rPr>
      </w:pPr>
      <w:r w:rsidRPr="00767527">
        <w:rPr>
          <w:lang w:val="fr-CH"/>
        </w:rPr>
        <w:t>6)</w:t>
      </w:r>
      <w:r w:rsidRPr="00767527">
        <w:rPr>
          <w:lang w:val="fr-CH"/>
        </w:rPr>
        <w:tab/>
      </w:r>
      <w:r w:rsidR="00B6684E" w:rsidRPr="00767527">
        <w:rPr>
          <w:lang w:val="fr-CH"/>
        </w:rPr>
        <w:t xml:space="preserve">La </w:t>
      </w:r>
      <w:r w:rsidR="009A7158">
        <w:fldChar w:fldCharType="begin"/>
      </w:r>
      <w:r w:rsidR="009A7158" w:rsidRPr="007B2C3B">
        <w:rPr>
          <w:lang w:val="fr-FR"/>
          <w:rPrChange w:id="42" w:author="Fleur Gellé" w:date="2022-11-22T20:04:00Z">
            <w:rPr/>
          </w:rPrChange>
        </w:rPr>
        <w:instrText xml:space="preserve"> HYPERLINK "https://meetings.wmo.int/EC-75/SitePages/Session%20Information.aspx" </w:instrText>
      </w:r>
      <w:r w:rsidR="009A7158">
        <w:fldChar w:fldCharType="separate"/>
      </w:r>
      <w:r w:rsidR="00B6684E" w:rsidRPr="00767527">
        <w:rPr>
          <w:rStyle w:val="Hyperlink"/>
          <w:lang w:val="fr-CH"/>
        </w:rPr>
        <w:t>décision 10 (EC-75)</w:t>
      </w:r>
      <w:r w:rsidR="009A7158">
        <w:rPr>
          <w:rStyle w:val="Hyperlink"/>
          <w:lang w:val="fr-CH"/>
        </w:rPr>
        <w:fldChar w:fldCharType="end"/>
      </w:r>
      <w:r w:rsidR="00B6684E" w:rsidRPr="00767527">
        <w:rPr>
          <w:lang w:val="fr-CH"/>
        </w:rPr>
        <w:t xml:space="preserve"> – Démarche relative à l’élaboration du Plan stratégique 2024</w:t>
      </w:r>
      <w:r w:rsidR="007B232E">
        <w:rPr>
          <w:lang w:val="fr-CH"/>
        </w:rPr>
        <w:noBreakHyphen/>
      </w:r>
      <w:r w:rsidR="00B6684E" w:rsidRPr="00767527">
        <w:rPr>
          <w:lang w:val="fr-CH"/>
        </w:rPr>
        <w:t>2027,</w:t>
      </w:r>
    </w:p>
    <w:p w14:paraId="0FFE287E" w14:textId="6CA18E97" w:rsidR="00B6684E" w:rsidRPr="00767527" w:rsidRDefault="00260A5B" w:rsidP="00BC488F">
      <w:pPr>
        <w:pStyle w:val="WMOIndent1"/>
        <w:tabs>
          <w:tab w:val="clear" w:pos="567"/>
          <w:tab w:val="left" w:pos="1134"/>
        </w:tabs>
        <w:rPr>
          <w:lang w:val="fr-CH"/>
        </w:rPr>
      </w:pPr>
      <w:r w:rsidRPr="00767527">
        <w:rPr>
          <w:lang w:val="fr-CH"/>
        </w:rPr>
        <w:t>7)</w:t>
      </w:r>
      <w:r w:rsidRPr="00767527">
        <w:rPr>
          <w:lang w:val="fr-CH"/>
        </w:rPr>
        <w:tab/>
      </w:r>
      <w:r w:rsidR="00B6684E" w:rsidRPr="00767527">
        <w:rPr>
          <w:lang w:val="fr-CH"/>
        </w:rPr>
        <w:t xml:space="preserve">La </w:t>
      </w:r>
      <w:r w:rsidR="009A7158">
        <w:fldChar w:fldCharType="begin"/>
      </w:r>
      <w:r w:rsidR="009A7158" w:rsidRPr="007B2C3B">
        <w:rPr>
          <w:lang w:val="fr-FR"/>
          <w:rPrChange w:id="43" w:author="Fleur Gellé" w:date="2022-11-22T20:04:00Z">
            <w:rPr/>
          </w:rPrChange>
        </w:rPr>
        <w:instrText xml:space="preserve"> HYPERLINK "https://meetings.wmo.int/EC-75/SitePages/Session%20Information.aspx" </w:instrText>
      </w:r>
      <w:r w:rsidR="009A7158">
        <w:fldChar w:fldCharType="separate"/>
      </w:r>
      <w:r w:rsidR="00B6684E" w:rsidRPr="00767527">
        <w:rPr>
          <w:rStyle w:val="Hyperlink"/>
          <w:lang w:val="fr-CH"/>
        </w:rPr>
        <w:t>résolution 4 (EC-75)</w:t>
      </w:r>
      <w:r w:rsidR="009A7158">
        <w:rPr>
          <w:rStyle w:val="Hyperlink"/>
          <w:lang w:val="fr-CH"/>
        </w:rPr>
        <w:fldChar w:fldCharType="end"/>
      </w:r>
      <w:r w:rsidR="00B6684E" w:rsidRPr="00767527">
        <w:rPr>
          <w:lang w:val="fr-CH"/>
        </w:rPr>
        <w:t xml:space="preserve"> – Développement d’une infrastructure mondiale de surveillance des gaz à effet de serre coordonnée par l’OMM,</w:t>
      </w:r>
    </w:p>
    <w:p w14:paraId="2AA371B0" w14:textId="17456996" w:rsidR="00B6684E" w:rsidRPr="00767527" w:rsidRDefault="00260A5B" w:rsidP="00BC488F">
      <w:pPr>
        <w:pStyle w:val="WMOIndent1"/>
        <w:tabs>
          <w:tab w:val="clear" w:pos="567"/>
          <w:tab w:val="left" w:pos="1134"/>
        </w:tabs>
        <w:rPr>
          <w:lang w:val="fr-CH"/>
        </w:rPr>
      </w:pPr>
      <w:r w:rsidRPr="00767527">
        <w:rPr>
          <w:lang w:val="fr-CH"/>
        </w:rPr>
        <w:t>8)</w:t>
      </w:r>
      <w:r w:rsidRPr="00767527">
        <w:rPr>
          <w:lang w:val="fr-CH"/>
        </w:rPr>
        <w:tab/>
      </w:r>
      <w:r w:rsidR="00B6684E" w:rsidRPr="00767527">
        <w:rPr>
          <w:lang w:val="fr-CH"/>
        </w:rPr>
        <w:t xml:space="preserve">La </w:t>
      </w:r>
      <w:r w:rsidR="009A7158">
        <w:fldChar w:fldCharType="begin"/>
      </w:r>
      <w:r w:rsidR="009A7158" w:rsidRPr="007B2C3B">
        <w:rPr>
          <w:lang w:val="fr-FR"/>
          <w:rPrChange w:id="44" w:author="Fleur Gellé" w:date="2022-11-22T20:04:00Z">
            <w:rPr/>
          </w:rPrChange>
        </w:rPr>
        <w:instrText xml:space="preserve"> HYPERLINK "https://meetings.wmo.int/EC-75/SitePages/Session%20Information.aspx" </w:instrText>
      </w:r>
      <w:r w:rsidR="009A7158">
        <w:fldChar w:fldCharType="separate"/>
      </w:r>
      <w:r w:rsidR="00B6684E" w:rsidRPr="00767527">
        <w:rPr>
          <w:rStyle w:val="Hyperlink"/>
          <w:lang w:val="fr-CH"/>
        </w:rPr>
        <w:t>décision 6 (EC-75)</w:t>
      </w:r>
      <w:r w:rsidR="009A7158">
        <w:rPr>
          <w:rStyle w:val="Hyperlink"/>
          <w:lang w:val="fr-CH"/>
        </w:rPr>
        <w:fldChar w:fldCharType="end"/>
      </w:r>
      <w:r w:rsidR="00B6684E" w:rsidRPr="00767527">
        <w:rPr>
          <w:lang w:val="fr-CH"/>
        </w:rPr>
        <w:t xml:space="preserve"> – Étude sur l’intégration potentielle de variables hydrologiques et cryosphériques supplémentaires dans le Réseau d’observation de base mondial (ROBM),</w:t>
      </w:r>
    </w:p>
    <w:p w14:paraId="4CD5B275" w14:textId="29EDC520" w:rsidR="00260A5B" w:rsidRPr="00767527" w:rsidRDefault="00260A5B" w:rsidP="00BC488F">
      <w:pPr>
        <w:pStyle w:val="WMOBodyText"/>
        <w:ind w:left="567" w:hanging="567"/>
        <w:rPr>
          <w:rFonts w:eastAsia="MS Mincho"/>
          <w:lang w:val="fr-CH"/>
        </w:rPr>
      </w:pPr>
      <w:r w:rsidRPr="00767527">
        <w:rPr>
          <w:lang w:val="fr-CH"/>
        </w:rPr>
        <w:t>9)</w:t>
      </w:r>
      <w:r w:rsidRPr="00767527">
        <w:rPr>
          <w:lang w:val="fr-CH"/>
        </w:rPr>
        <w:tab/>
        <w:t xml:space="preserve">Le </w:t>
      </w:r>
      <w:r w:rsidR="009A7158">
        <w:fldChar w:fldCharType="begin"/>
      </w:r>
      <w:r w:rsidR="009A7158" w:rsidRPr="007B2C3B">
        <w:rPr>
          <w:lang w:val="fr-FR"/>
          <w:rPrChange w:id="45" w:author="Fleur Gellé" w:date="2022-11-22T20:04:00Z">
            <w:rPr/>
          </w:rPrChange>
        </w:rPr>
        <w:instrText xml:space="preserve"> HYPERLINK "https://library.wmo.int/index.php?lvl=notice_display&amp;id=21615" \l ".Y0nSQ0zP23A" </w:instrText>
      </w:r>
      <w:r w:rsidR="009A7158">
        <w:fldChar w:fldCharType="separate"/>
      </w:r>
      <w:r w:rsidRPr="00767527">
        <w:rPr>
          <w:rStyle w:val="Hyperlink"/>
          <w:i/>
          <w:iCs/>
          <w:lang w:val="fr-CH"/>
        </w:rPr>
        <w:t>Règlement intérieur des commissions techniques</w:t>
      </w:r>
      <w:r w:rsidR="009A7158">
        <w:rPr>
          <w:rStyle w:val="Hyperlink"/>
          <w:i/>
          <w:iCs/>
          <w:lang w:val="fr-CH"/>
        </w:rPr>
        <w:fldChar w:fldCharType="end"/>
      </w:r>
      <w:r w:rsidRPr="00767527">
        <w:rPr>
          <w:lang w:val="fr-CH"/>
        </w:rPr>
        <w:t xml:space="preserve"> (OMM-N°</w:t>
      </w:r>
      <w:r w:rsidR="00F11DC4" w:rsidRPr="00767527">
        <w:rPr>
          <w:lang w:val="fr-CH"/>
        </w:rPr>
        <w:t> </w:t>
      </w:r>
      <w:r w:rsidRPr="00767527">
        <w:rPr>
          <w:lang w:val="fr-CH"/>
        </w:rPr>
        <w:t>1240),</w:t>
      </w:r>
    </w:p>
    <w:p w14:paraId="3D2C230C" w14:textId="77777777" w:rsidR="00260A5B" w:rsidRPr="00767527" w:rsidRDefault="00260A5B" w:rsidP="00BC488F">
      <w:pPr>
        <w:pStyle w:val="WMOBodyText"/>
        <w:ind w:left="567" w:hanging="567"/>
        <w:rPr>
          <w:b/>
          <w:bCs/>
          <w:lang w:val="fr-CH"/>
        </w:rPr>
      </w:pPr>
      <w:r w:rsidRPr="00767527">
        <w:rPr>
          <w:b/>
          <w:bCs/>
          <w:lang w:val="fr-CH"/>
        </w:rPr>
        <w:t xml:space="preserve">Rappelant en </w:t>
      </w:r>
      <w:proofErr w:type="gramStart"/>
      <w:r w:rsidRPr="00767527">
        <w:rPr>
          <w:b/>
          <w:bCs/>
          <w:lang w:val="fr-CH"/>
        </w:rPr>
        <w:t>outre:</w:t>
      </w:r>
      <w:proofErr w:type="gramEnd"/>
    </w:p>
    <w:p w14:paraId="61495674" w14:textId="3DF372BC" w:rsidR="00260A5B" w:rsidRPr="00767527" w:rsidRDefault="00260A5B" w:rsidP="00BC488F">
      <w:pPr>
        <w:pStyle w:val="WMOBodyText"/>
        <w:ind w:left="567" w:hanging="567"/>
        <w:rPr>
          <w:rFonts w:eastAsia="MS Mincho"/>
          <w:lang w:val="fr-CH"/>
        </w:rPr>
      </w:pPr>
      <w:r w:rsidRPr="00767527">
        <w:rPr>
          <w:lang w:val="fr-CH"/>
        </w:rPr>
        <w:t>1)</w:t>
      </w:r>
      <w:r w:rsidRPr="00767527">
        <w:rPr>
          <w:lang w:val="fr-CH"/>
        </w:rPr>
        <w:tab/>
        <w:t xml:space="preserve">La </w:t>
      </w:r>
      <w:r w:rsidR="009A7158">
        <w:fldChar w:fldCharType="begin"/>
      </w:r>
      <w:r w:rsidR="009A7158" w:rsidRPr="007B2C3B">
        <w:rPr>
          <w:lang w:val="fr-FR"/>
          <w:rPrChange w:id="46" w:author="Fleur Gellé" w:date="2022-11-22T20:04:00Z">
            <w:rPr/>
          </w:rPrChange>
        </w:rPr>
        <w:instrText xml:space="preserve"> HYPERLINK "https://library.wmo.int/doc_num.php?explnum_id=11146" \l "page=17" </w:instrText>
      </w:r>
      <w:r w:rsidR="009A7158">
        <w:fldChar w:fldCharType="separate"/>
      </w:r>
      <w:r w:rsidRPr="00767527">
        <w:rPr>
          <w:rStyle w:val="Hyperlink"/>
          <w:lang w:val="fr-CH"/>
        </w:rPr>
        <w:t>résolution 1 (INFCOM-1)</w:t>
      </w:r>
      <w:r w:rsidR="009A7158">
        <w:rPr>
          <w:rStyle w:val="Hyperlink"/>
          <w:lang w:val="fr-CH"/>
        </w:rPr>
        <w:fldChar w:fldCharType="end"/>
      </w:r>
      <w:r w:rsidRPr="00767527">
        <w:rPr>
          <w:lang w:val="fr-CH"/>
        </w:rPr>
        <w:t xml:space="preserve"> – Création des comités permanents et groupes d’étude de la Commission des observations, des infrastructures et des systèmes d’information,</w:t>
      </w:r>
      <w:bookmarkStart w:id="47" w:name="_Hlk115269616"/>
      <w:bookmarkEnd w:id="47"/>
    </w:p>
    <w:p w14:paraId="55868AD6" w14:textId="4F62F111" w:rsidR="00260A5B" w:rsidRPr="00767527" w:rsidRDefault="00260A5B" w:rsidP="00BC488F">
      <w:pPr>
        <w:pStyle w:val="WMOBodyText"/>
        <w:ind w:left="567" w:hanging="567"/>
        <w:rPr>
          <w:rFonts w:eastAsia="MS Mincho"/>
          <w:lang w:val="fr-CH"/>
        </w:rPr>
      </w:pPr>
      <w:r w:rsidRPr="00767527">
        <w:rPr>
          <w:lang w:val="fr-CH"/>
        </w:rPr>
        <w:t>2)</w:t>
      </w:r>
      <w:r w:rsidRPr="00767527">
        <w:rPr>
          <w:lang w:val="fr-CH"/>
        </w:rPr>
        <w:tab/>
        <w:t xml:space="preserve">La </w:t>
      </w:r>
      <w:r w:rsidR="009A7158">
        <w:fldChar w:fldCharType="begin"/>
      </w:r>
      <w:r w:rsidR="009A7158" w:rsidRPr="007B2C3B">
        <w:rPr>
          <w:lang w:val="fr-FR"/>
          <w:rPrChange w:id="48" w:author="Fleur Gellé" w:date="2022-11-22T20:04:00Z">
            <w:rPr/>
          </w:rPrChange>
        </w:rPr>
        <w:instrText xml:space="preserve"> HYPERLINK "https://library.wmo.int/doc_num.php?explnum_id=11146" \l "page=116" </w:instrText>
      </w:r>
      <w:r w:rsidR="009A7158">
        <w:fldChar w:fldCharType="separate"/>
      </w:r>
      <w:r w:rsidRPr="00767527">
        <w:rPr>
          <w:rStyle w:val="Hyperlink"/>
          <w:lang w:val="fr-CH"/>
        </w:rPr>
        <w:t>résolution 7 (INFCOM-1)</w:t>
      </w:r>
      <w:r w:rsidR="009A7158">
        <w:rPr>
          <w:rStyle w:val="Hyperlink"/>
          <w:lang w:val="fr-CH"/>
        </w:rPr>
        <w:fldChar w:fldCharType="end"/>
      </w:r>
      <w:r w:rsidR="00F11DC4" w:rsidRPr="00767527">
        <w:rPr>
          <w:lang w:val="fr-CH"/>
        </w:rPr>
        <w:t> </w:t>
      </w:r>
      <w:r w:rsidRPr="00767527">
        <w:rPr>
          <w:lang w:val="fr-CH"/>
        </w:rPr>
        <w:t>– Groupe consultatif pour la Veille mondiale de la cryosphère,</w:t>
      </w:r>
    </w:p>
    <w:p w14:paraId="258926C2" w14:textId="1511A0E3" w:rsidR="00260A5B" w:rsidRPr="00767527" w:rsidRDefault="00260A5B" w:rsidP="00BC488F">
      <w:pPr>
        <w:pStyle w:val="WMOBodyText"/>
        <w:ind w:left="567" w:hanging="567"/>
        <w:rPr>
          <w:rFonts w:eastAsia="MS Mincho"/>
          <w:lang w:val="fr-CH"/>
        </w:rPr>
      </w:pPr>
      <w:r w:rsidRPr="00767527">
        <w:rPr>
          <w:lang w:val="fr-CH"/>
        </w:rPr>
        <w:t>3)</w:t>
      </w:r>
      <w:r w:rsidRPr="00767527">
        <w:rPr>
          <w:lang w:val="fr-CH"/>
        </w:rPr>
        <w:tab/>
        <w:t xml:space="preserve">La </w:t>
      </w:r>
      <w:r w:rsidR="009A7158">
        <w:fldChar w:fldCharType="begin"/>
      </w:r>
      <w:r w:rsidR="009A7158" w:rsidRPr="007B2C3B">
        <w:rPr>
          <w:lang w:val="fr-FR"/>
          <w:rPrChange w:id="49" w:author="Fleur Gellé" w:date="2022-11-22T20:04:00Z">
            <w:rPr/>
          </w:rPrChange>
        </w:rPr>
        <w:instrText xml:space="preserve"> HYPERLINK "https://library.wmo.int/doc_num.php?explnum_id=11146" \l "page=119" </w:instrText>
      </w:r>
      <w:r w:rsidR="009A7158">
        <w:fldChar w:fldCharType="separate"/>
      </w:r>
      <w:r w:rsidRPr="00767527">
        <w:rPr>
          <w:rStyle w:val="Hyperlink"/>
          <w:lang w:val="fr-CH"/>
        </w:rPr>
        <w:t>résolution 8 (INFCOM-1)</w:t>
      </w:r>
      <w:r w:rsidR="009A7158">
        <w:rPr>
          <w:rStyle w:val="Hyperlink"/>
          <w:lang w:val="fr-CH"/>
        </w:rPr>
        <w:fldChar w:fldCharType="end"/>
      </w:r>
      <w:r w:rsidRPr="00767527">
        <w:rPr>
          <w:lang w:val="fr-CH"/>
        </w:rPr>
        <w:t xml:space="preserve"> – Mandat des coordonnateurs de la Commission des observations, des infrastructures et des systèmes d’information,</w:t>
      </w:r>
    </w:p>
    <w:p w14:paraId="19A0B35A" w14:textId="5619FE6E" w:rsidR="00260A5B" w:rsidRPr="00767527" w:rsidRDefault="00260A5B" w:rsidP="00BC488F">
      <w:pPr>
        <w:pStyle w:val="WMOBodyText"/>
        <w:rPr>
          <w:lang w:val="fr-CH"/>
        </w:rPr>
      </w:pPr>
      <w:r w:rsidRPr="00767527">
        <w:rPr>
          <w:b/>
          <w:bCs/>
          <w:lang w:val="fr-CH"/>
        </w:rPr>
        <w:lastRenderedPageBreak/>
        <w:t>Notant</w:t>
      </w:r>
      <w:r w:rsidRPr="00767527">
        <w:rPr>
          <w:lang w:val="fr-CH"/>
        </w:rPr>
        <w:t xml:space="preserve"> que les présidents </w:t>
      </w:r>
      <w:r w:rsidR="002D49C2" w:rsidRPr="00767527">
        <w:rPr>
          <w:lang w:val="fr-CH"/>
        </w:rPr>
        <w:t>du Comité</w:t>
      </w:r>
      <w:r w:rsidRPr="00767527">
        <w:rPr>
          <w:lang w:val="fr-CH"/>
        </w:rPr>
        <w:t xml:space="preserve"> permanent </w:t>
      </w:r>
      <w:r w:rsidR="002D49C2" w:rsidRPr="00767527">
        <w:rPr>
          <w:lang w:val="fr-CH"/>
        </w:rPr>
        <w:t xml:space="preserve">des </w:t>
      </w:r>
      <w:r w:rsidRPr="00767527">
        <w:rPr>
          <w:lang w:val="fr-CH"/>
        </w:rPr>
        <w:t>technologie</w:t>
      </w:r>
      <w:r w:rsidR="002D49C2" w:rsidRPr="00767527">
        <w:rPr>
          <w:lang w:val="fr-CH"/>
        </w:rPr>
        <w:t>s et de la gestion</w:t>
      </w:r>
      <w:r w:rsidRPr="00767527">
        <w:rPr>
          <w:lang w:val="fr-CH"/>
        </w:rPr>
        <w:t xml:space="preserve"> de l</w:t>
      </w:r>
      <w:r w:rsidR="002D49C2" w:rsidRPr="00767527">
        <w:rPr>
          <w:lang w:val="fr-CH"/>
        </w:rPr>
        <w:t>’</w:t>
      </w:r>
      <w:r w:rsidRPr="00767527">
        <w:rPr>
          <w:lang w:val="fr-CH"/>
        </w:rPr>
        <w:t xml:space="preserve">information (SC-IMT), </w:t>
      </w:r>
      <w:r w:rsidR="002D49C2" w:rsidRPr="00767527">
        <w:rPr>
          <w:lang w:val="fr-CH"/>
        </w:rPr>
        <w:t>du Comité permanent</w:t>
      </w:r>
      <w:r w:rsidRPr="00767527">
        <w:rPr>
          <w:lang w:val="fr-CH"/>
        </w:rPr>
        <w:t xml:space="preserve"> </w:t>
      </w:r>
      <w:r w:rsidR="002D49C2" w:rsidRPr="00767527">
        <w:rPr>
          <w:lang w:val="fr-CH"/>
        </w:rPr>
        <w:t>du</w:t>
      </w:r>
      <w:r w:rsidRPr="00767527">
        <w:rPr>
          <w:lang w:val="fr-CH"/>
        </w:rPr>
        <w:t xml:space="preserve"> traitement des données pour la modélisation et la prévision appliquées au système </w:t>
      </w:r>
      <w:r w:rsidR="002D49C2" w:rsidRPr="00767527">
        <w:rPr>
          <w:lang w:val="fr-CH"/>
        </w:rPr>
        <w:t xml:space="preserve">Terre </w:t>
      </w:r>
      <w:r w:rsidRPr="00767527">
        <w:rPr>
          <w:lang w:val="fr-CH"/>
        </w:rPr>
        <w:t xml:space="preserve">(SC-ESMP) et </w:t>
      </w:r>
      <w:r w:rsidR="002D49C2" w:rsidRPr="00767527">
        <w:rPr>
          <w:lang w:val="fr-CH"/>
        </w:rPr>
        <w:t xml:space="preserve">du Comité permanent des </w:t>
      </w:r>
      <w:r w:rsidRPr="00767527">
        <w:rPr>
          <w:lang w:val="fr-CH"/>
        </w:rPr>
        <w:t>systèmes d</w:t>
      </w:r>
      <w:r w:rsidR="002D49C2" w:rsidRPr="00767527">
        <w:rPr>
          <w:lang w:val="fr-CH"/>
        </w:rPr>
        <w:t>’</w:t>
      </w:r>
      <w:r w:rsidRPr="00767527">
        <w:rPr>
          <w:lang w:val="fr-CH"/>
        </w:rPr>
        <w:t xml:space="preserve">observation et </w:t>
      </w:r>
      <w:r w:rsidR="002D49C2" w:rsidRPr="00767527">
        <w:rPr>
          <w:lang w:val="fr-CH"/>
        </w:rPr>
        <w:t xml:space="preserve">des </w:t>
      </w:r>
      <w:r w:rsidRPr="00767527">
        <w:rPr>
          <w:lang w:val="fr-CH"/>
        </w:rPr>
        <w:t xml:space="preserve">réseaux de surveillance </w:t>
      </w:r>
      <w:r w:rsidR="002D49C2" w:rsidRPr="00767527">
        <w:rPr>
          <w:lang w:val="fr-CH"/>
        </w:rPr>
        <w:t xml:space="preserve">de la Terre </w:t>
      </w:r>
      <w:r w:rsidRPr="00767527">
        <w:rPr>
          <w:lang w:val="fr-CH"/>
        </w:rPr>
        <w:t>(SC-ON) sont nommés membres du Conseil</w:t>
      </w:r>
      <w:r w:rsidR="002D49C2" w:rsidRPr="00767527">
        <w:rPr>
          <w:lang w:val="fr-CH"/>
        </w:rPr>
        <w:t xml:space="preserve"> collaboratif mixte </w:t>
      </w:r>
      <w:r w:rsidRPr="00767527">
        <w:rPr>
          <w:lang w:val="fr-CH"/>
        </w:rPr>
        <w:t>OMM-COI et que, de par leur rôle, ils veilleront à ce que l</w:t>
      </w:r>
      <w:r w:rsidR="002D49C2" w:rsidRPr="00767527">
        <w:rPr>
          <w:lang w:val="fr-CH"/>
        </w:rPr>
        <w:t>’</w:t>
      </w:r>
      <w:r w:rsidRPr="00767527">
        <w:rPr>
          <w:lang w:val="fr-CH"/>
        </w:rPr>
        <w:t>INFCOM et le</w:t>
      </w:r>
      <w:r w:rsidR="002D49C2" w:rsidRPr="00767527">
        <w:rPr>
          <w:lang w:val="fr-CH"/>
        </w:rPr>
        <w:t xml:space="preserve">dit Conseil </w:t>
      </w:r>
      <w:r w:rsidRPr="00767527">
        <w:rPr>
          <w:lang w:val="fr-CH"/>
        </w:rPr>
        <w:t>s</w:t>
      </w:r>
      <w:r w:rsidR="002D49C2" w:rsidRPr="00767527">
        <w:rPr>
          <w:lang w:val="fr-CH"/>
        </w:rPr>
        <w:t>’</w:t>
      </w:r>
      <w:r w:rsidRPr="00767527">
        <w:rPr>
          <w:lang w:val="fr-CH"/>
        </w:rPr>
        <w:t>engagent à renforcer la coopération en matière d</w:t>
      </w:r>
      <w:r w:rsidR="002D49C2" w:rsidRPr="00767527">
        <w:rPr>
          <w:lang w:val="fr-CH"/>
        </w:rPr>
        <w:t>’</w:t>
      </w:r>
      <w:r w:rsidRPr="00767527">
        <w:rPr>
          <w:lang w:val="fr-CH"/>
        </w:rPr>
        <w:t>infrastructures maritimes,</w:t>
      </w:r>
    </w:p>
    <w:p w14:paraId="450D3320" w14:textId="24181C20" w:rsidR="00260A5B" w:rsidRPr="00767527" w:rsidRDefault="000263C5" w:rsidP="00BC488F">
      <w:pPr>
        <w:pStyle w:val="WMOBodyText"/>
        <w:rPr>
          <w:b/>
          <w:bCs/>
          <w:lang w:val="fr-CH"/>
        </w:rPr>
      </w:pPr>
      <w:r w:rsidRPr="00767527">
        <w:rPr>
          <w:b/>
          <w:bCs/>
          <w:lang w:val="fr-CH"/>
        </w:rPr>
        <w:t>Ayant pris</w:t>
      </w:r>
      <w:r w:rsidR="002D49C2" w:rsidRPr="00767527">
        <w:rPr>
          <w:b/>
          <w:bCs/>
          <w:lang w:val="fr-CH"/>
        </w:rPr>
        <w:t xml:space="preserve"> en </w:t>
      </w:r>
      <w:proofErr w:type="gramStart"/>
      <w:r w:rsidR="002D49C2" w:rsidRPr="00767527">
        <w:rPr>
          <w:b/>
          <w:bCs/>
          <w:lang w:val="fr-CH"/>
        </w:rPr>
        <w:t>considération</w:t>
      </w:r>
      <w:r w:rsidR="00260A5B" w:rsidRPr="00767527">
        <w:rPr>
          <w:b/>
          <w:bCs/>
          <w:lang w:val="fr-CH"/>
        </w:rPr>
        <w:t>:</w:t>
      </w:r>
      <w:proofErr w:type="gramEnd"/>
    </w:p>
    <w:p w14:paraId="266F2BA4" w14:textId="56F561F9" w:rsidR="00260A5B" w:rsidRPr="00767527" w:rsidRDefault="00260A5B" w:rsidP="00BC488F">
      <w:pPr>
        <w:pStyle w:val="WMOBodyText"/>
        <w:ind w:left="720" w:hanging="720"/>
        <w:rPr>
          <w:lang w:val="fr-CH"/>
        </w:rPr>
      </w:pPr>
      <w:r w:rsidRPr="00767527">
        <w:rPr>
          <w:lang w:val="fr-CH"/>
        </w:rPr>
        <w:t>1)</w:t>
      </w:r>
      <w:r w:rsidRPr="00767527">
        <w:rPr>
          <w:lang w:val="fr-CH"/>
        </w:rPr>
        <w:tab/>
      </w:r>
      <w:r w:rsidR="002D49C2" w:rsidRPr="00767527">
        <w:rPr>
          <w:lang w:val="fr-CH"/>
        </w:rPr>
        <w:t xml:space="preserve">Son propre mandat </w:t>
      </w:r>
      <w:r w:rsidRPr="00767527">
        <w:rPr>
          <w:lang w:val="fr-CH"/>
        </w:rPr>
        <w:t>(</w:t>
      </w:r>
      <w:r w:rsidR="009A7158">
        <w:fldChar w:fldCharType="begin"/>
      </w:r>
      <w:r w:rsidR="009A7158" w:rsidRPr="007B2C3B">
        <w:rPr>
          <w:lang w:val="fr-FR"/>
          <w:rPrChange w:id="50" w:author="Fleur Gellé" w:date="2022-11-22T20:04:00Z">
            <w:rPr/>
          </w:rPrChange>
        </w:rPr>
        <w:instrText xml:space="preserve"> HYPERLINK "https://library.wmo.int/doc_num.php?explnum_id=9828" \l "page=42" </w:instrText>
      </w:r>
      <w:r w:rsidR="009A7158">
        <w:fldChar w:fldCharType="separate"/>
      </w:r>
      <w:r w:rsidRPr="00767527">
        <w:rPr>
          <w:rStyle w:val="Hyperlink"/>
          <w:lang w:val="fr-CH"/>
        </w:rPr>
        <w:t>résolution 7 (Cg-18)</w:t>
      </w:r>
      <w:r w:rsidR="009A7158">
        <w:rPr>
          <w:rStyle w:val="Hyperlink"/>
          <w:lang w:val="fr-CH"/>
        </w:rPr>
        <w:fldChar w:fldCharType="end"/>
      </w:r>
      <w:r w:rsidRPr="00767527">
        <w:rPr>
          <w:lang w:val="fr-CH"/>
        </w:rPr>
        <w:t>, annexe 1A),</w:t>
      </w:r>
    </w:p>
    <w:p w14:paraId="11EA0454" w14:textId="0E674EBF" w:rsidR="00260A5B" w:rsidRPr="00767527" w:rsidRDefault="00260A5B" w:rsidP="00BC488F">
      <w:pPr>
        <w:pStyle w:val="WMOBodyText"/>
        <w:ind w:left="709" w:hanging="709"/>
        <w:rPr>
          <w:lang w:val="fr-CH"/>
        </w:rPr>
      </w:pPr>
      <w:r w:rsidRPr="00767527">
        <w:rPr>
          <w:lang w:val="fr-CH"/>
        </w:rPr>
        <w:t>2)</w:t>
      </w:r>
      <w:r w:rsidRPr="00767527">
        <w:rPr>
          <w:lang w:val="fr-CH"/>
        </w:rPr>
        <w:tab/>
        <w:t>Les recommandations de l</w:t>
      </w:r>
      <w:r w:rsidR="000263C5" w:rsidRPr="00767527">
        <w:rPr>
          <w:lang w:val="fr-CH"/>
        </w:rPr>
        <w:t>’é</w:t>
      </w:r>
      <w:r w:rsidRPr="00767527">
        <w:rPr>
          <w:lang w:val="fr-CH"/>
        </w:rPr>
        <w:t xml:space="preserve">quipe de transition établie par la </w:t>
      </w:r>
      <w:r w:rsidR="009A7158">
        <w:fldChar w:fldCharType="begin"/>
      </w:r>
      <w:r w:rsidR="009A7158" w:rsidRPr="007B2C3B">
        <w:rPr>
          <w:lang w:val="fr-FR"/>
          <w:rPrChange w:id="51" w:author="Fleur Gellé" w:date="2022-11-22T20:04:00Z">
            <w:rPr/>
          </w:rPrChange>
        </w:rPr>
        <w:instrText xml:space="preserve"> HYPERLINK "https://library.wmo.int/doc_num.php?explnum_id=9828" \l "page=42" </w:instrText>
      </w:r>
      <w:r w:rsidR="009A7158">
        <w:fldChar w:fldCharType="separate"/>
      </w:r>
      <w:r w:rsidRPr="00767527">
        <w:rPr>
          <w:rStyle w:val="Hyperlink"/>
          <w:lang w:val="fr-CH"/>
        </w:rPr>
        <w:t>résolution 7 (Cg-18)</w:t>
      </w:r>
      <w:r w:rsidR="009A7158">
        <w:rPr>
          <w:rStyle w:val="Hyperlink"/>
          <w:lang w:val="fr-CH"/>
        </w:rPr>
        <w:fldChar w:fldCharType="end"/>
      </w:r>
      <w:r w:rsidRPr="00767527">
        <w:rPr>
          <w:lang w:val="fr-CH"/>
        </w:rPr>
        <w:t xml:space="preserve"> – Établissement de commissions techniques de l’OMM pour la dix-huitième période financière,</w:t>
      </w:r>
    </w:p>
    <w:p w14:paraId="59B4C482" w14:textId="43D0B8F8" w:rsidR="00260A5B" w:rsidRPr="00767527" w:rsidRDefault="00260A5B" w:rsidP="00BC488F">
      <w:pPr>
        <w:pStyle w:val="WMOBodyText"/>
        <w:ind w:left="709" w:hanging="709"/>
        <w:rPr>
          <w:lang w:val="fr-CH"/>
        </w:rPr>
      </w:pPr>
      <w:r w:rsidRPr="00767527">
        <w:rPr>
          <w:lang w:val="fr-CH"/>
        </w:rPr>
        <w:t>3)</w:t>
      </w:r>
      <w:r w:rsidRPr="00767527">
        <w:rPr>
          <w:lang w:val="fr-CH"/>
        </w:rPr>
        <w:tab/>
      </w:r>
      <w:r w:rsidR="000263C5" w:rsidRPr="00767527">
        <w:rPr>
          <w:lang w:val="fr-CH"/>
        </w:rPr>
        <w:t>L</w:t>
      </w:r>
      <w:r w:rsidRPr="00767527">
        <w:rPr>
          <w:lang w:val="fr-CH"/>
        </w:rPr>
        <w:t>a nécessité d’assurer une coordination appropriée entre les comités permanents</w:t>
      </w:r>
      <w:r w:rsidR="000263C5" w:rsidRPr="00767527">
        <w:rPr>
          <w:lang w:val="fr-CH"/>
        </w:rPr>
        <w:t>,</w:t>
      </w:r>
      <w:r w:rsidRPr="00767527">
        <w:rPr>
          <w:lang w:val="fr-CH"/>
        </w:rPr>
        <w:t xml:space="preserve"> les groupes d’étude </w:t>
      </w:r>
      <w:r w:rsidR="000263C5" w:rsidRPr="00767527">
        <w:rPr>
          <w:lang w:val="fr-CH"/>
        </w:rPr>
        <w:t xml:space="preserve">et les groupes consultatifs </w:t>
      </w:r>
      <w:r w:rsidRPr="00767527">
        <w:rPr>
          <w:lang w:val="fr-CH"/>
        </w:rPr>
        <w:t>de la Commission, la Commission des services et applications se rapportant au temps, au climat, à l’eau et à l’environnement (SERCOM), le Conseil de la recherche, les conseils régionaux et d’autres organismes et organisations partenaires en ce qui concerne les questions interdisciplinaires clés,</w:t>
      </w:r>
    </w:p>
    <w:p w14:paraId="06E39FB3" w14:textId="60773BAB" w:rsidR="00260A5B" w:rsidRPr="00767527" w:rsidRDefault="00260A5B" w:rsidP="00BC488F">
      <w:pPr>
        <w:pStyle w:val="WMOBodyText"/>
        <w:rPr>
          <w:lang w:val="fr-CH"/>
        </w:rPr>
      </w:pPr>
      <w:r w:rsidRPr="00767527">
        <w:rPr>
          <w:b/>
          <w:bCs/>
          <w:lang w:val="fr-CH"/>
        </w:rPr>
        <w:t>Ayant examiné</w:t>
      </w:r>
      <w:r w:rsidRPr="00767527">
        <w:rPr>
          <w:lang w:val="fr-CH"/>
        </w:rPr>
        <w:t xml:space="preserve"> la recommandation formulée par le président de la Commission après </w:t>
      </w:r>
      <w:r w:rsidR="000263C5" w:rsidRPr="00767527">
        <w:rPr>
          <w:lang w:val="fr-CH"/>
        </w:rPr>
        <w:t xml:space="preserve">consultation du </w:t>
      </w:r>
      <w:r w:rsidRPr="00767527">
        <w:rPr>
          <w:lang w:val="fr-CH"/>
        </w:rPr>
        <w:t xml:space="preserve">Groupe de gestion et </w:t>
      </w:r>
      <w:r w:rsidR="000263C5" w:rsidRPr="00767527">
        <w:rPr>
          <w:lang w:val="fr-CH"/>
        </w:rPr>
        <w:t xml:space="preserve">du </w:t>
      </w:r>
      <w:r w:rsidRPr="00767527">
        <w:rPr>
          <w:lang w:val="fr-CH"/>
        </w:rPr>
        <w:t>Groupe de coordination hydrologique,</w:t>
      </w:r>
    </w:p>
    <w:p w14:paraId="65723BCA" w14:textId="611D15C7" w:rsidR="00260A5B" w:rsidRPr="00767527" w:rsidRDefault="00260A5B" w:rsidP="00BC488F">
      <w:pPr>
        <w:pStyle w:val="WMOBodyText"/>
        <w:rPr>
          <w:lang w:val="fr-CH"/>
        </w:rPr>
      </w:pPr>
      <w:r w:rsidRPr="00767527">
        <w:rPr>
          <w:b/>
          <w:bCs/>
          <w:lang w:val="fr-CH"/>
        </w:rPr>
        <w:t>Décide</w:t>
      </w:r>
      <w:r w:rsidRPr="00767527">
        <w:rPr>
          <w:lang w:val="fr-CH"/>
        </w:rPr>
        <w:t xml:space="preserve"> de créer les comités permanents</w:t>
      </w:r>
      <w:r w:rsidR="000263C5" w:rsidRPr="00767527">
        <w:rPr>
          <w:lang w:val="fr-CH"/>
        </w:rPr>
        <w:t>,</w:t>
      </w:r>
      <w:r w:rsidRPr="00767527">
        <w:rPr>
          <w:lang w:val="fr-CH"/>
        </w:rPr>
        <w:t xml:space="preserve"> groupes d’étude</w:t>
      </w:r>
      <w:r w:rsidR="000263C5" w:rsidRPr="00767527">
        <w:rPr>
          <w:lang w:val="fr-CH"/>
        </w:rPr>
        <w:t>, groupes consultatifs et postes de coordonnateur</w:t>
      </w:r>
      <w:r w:rsidRPr="00767527">
        <w:rPr>
          <w:lang w:val="fr-CH"/>
        </w:rPr>
        <w:t xml:space="preserve"> suivants, pour la </w:t>
      </w:r>
      <w:r w:rsidR="000263C5" w:rsidRPr="00767527">
        <w:rPr>
          <w:lang w:val="fr-CH"/>
        </w:rPr>
        <w:t xml:space="preserve">deuxième </w:t>
      </w:r>
      <w:r w:rsidRPr="00767527">
        <w:rPr>
          <w:lang w:val="fr-CH"/>
        </w:rPr>
        <w:t>intersession, et de leur confier les mandats énoncés à l’</w:t>
      </w:r>
      <w:r w:rsidR="009A7158">
        <w:fldChar w:fldCharType="begin"/>
      </w:r>
      <w:r w:rsidR="009A7158" w:rsidRPr="007B2C3B">
        <w:rPr>
          <w:lang w:val="fr-FR"/>
          <w:rPrChange w:id="52" w:author="Fleur Gellé" w:date="2022-11-22T20:04:00Z">
            <w:rPr/>
          </w:rPrChange>
        </w:rPr>
        <w:instrText xml:space="preserve"> HYPERLINK \l "_Annexe_du_projet" </w:instrText>
      </w:r>
      <w:r w:rsidR="009A7158">
        <w:fldChar w:fldCharType="separate"/>
      </w:r>
      <w:r w:rsidRPr="00767527">
        <w:rPr>
          <w:rStyle w:val="Hyperlink"/>
          <w:lang w:val="fr-CH"/>
        </w:rPr>
        <w:t>annexe</w:t>
      </w:r>
      <w:r w:rsidR="009A7158">
        <w:rPr>
          <w:rStyle w:val="Hyperlink"/>
          <w:lang w:val="fr-CH"/>
        </w:rPr>
        <w:fldChar w:fldCharType="end"/>
      </w:r>
      <w:r w:rsidRPr="00767527">
        <w:rPr>
          <w:lang w:val="fr-CH"/>
        </w:rPr>
        <w:t xml:space="preserve"> de la présente </w:t>
      </w:r>
      <w:proofErr w:type="gramStart"/>
      <w:r w:rsidRPr="00767527">
        <w:rPr>
          <w:lang w:val="fr-CH"/>
        </w:rPr>
        <w:t>résolution:</w:t>
      </w:r>
      <w:proofErr w:type="gramEnd"/>
    </w:p>
    <w:p w14:paraId="07E77973" w14:textId="19AF7387" w:rsidR="004A13D4" w:rsidRPr="00767527" w:rsidRDefault="00260A5B" w:rsidP="00BC488F">
      <w:pPr>
        <w:pStyle w:val="WMOBodyText"/>
        <w:ind w:left="720" w:hanging="720"/>
        <w:rPr>
          <w:lang w:val="fr-CH"/>
        </w:rPr>
      </w:pPr>
      <w:r w:rsidRPr="00767527">
        <w:rPr>
          <w:lang w:val="fr-CH"/>
        </w:rPr>
        <w:t>a)</w:t>
      </w:r>
      <w:r w:rsidRPr="00767527">
        <w:rPr>
          <w:lang w:val="fr-CH"/>
        </w:rPr>
        <w:tab/>
      </w:r>
      <w:r w:rsidR="004A13D4" w:rsidRPr="00767527">
        <w:rPr>
          <w:lang w:val="fr-CH"/>
        </w:rPr>
        <w:t>Comité permanent des systèmes d’observation et des réseaux de surveillance de la Terre (SC-ON</w:t>
      </w:r>
      <w:proofErr w:type="gramStart"/>
      <w:r w:rsidR="004A13D4" w:rsidRPr="00767527">
        <w:rPr>
          <w:lang w:val="fr-CH"/>
        </w:rPr>
        <w:t>)</w:t>
      </w:r>
      <w:r w:rsidR="00950B1D" w:rsidRPr="00767527">
        <w:rPr>
          <w:lang w:val="fr-CH"/>
        </w:rPr>
        <w:t>;</w:t>
      </w:r>
      <w:proofErr w:type="gramEnd"/>
    </w:p>
    <w:p w14:paraId="64BDCE2A" w14:textId="291F07FA" w:rsidR="00260A5B" w:rsidRPr="00767527" w:rsidRDefault="00260A5B" w:rsidP="00BC488F">
      <w:pPr>
        <w:pStyle w:val="WMOBodyText"/>
        <w:ind w:left="720" w:hanging="720"/>
        <w:rPr>
          <w:lang w:val="fr-CH"/>
        </w:rPr>
      </w:pPr>
      <w:r w:rsidRPr="00767527">
        <w:rPr>
          <w:lang w:val="fr-CH"/>
        </w:rPr>
        <w:t>b)</w:t>
      </w:r>
      <w:r w:rsidRPr="00767527">
        <w:rPr>
          <w:lang w:val="fr-CH"/>
        </w:rPr>
        <w:tab/>
        <w:t>Comité permanent des mesures, des instruments et de la traçabilité (SC-MINT</w:t>
      </w:r>
      <w:proofErr w:type="gramStart"/>
      <w:r w:rsidRPr="00767527">
        <w:rPr>
          <w:lang w:val="fr-CH"/>
        </w:rPr>
        <w:t>)</w:t>
      </w:r>
      <w:r w:rsidR="00950B1D" w:rsidRPr="00767527">
        <w:rPr>
          <w:lang w:val="fr-CH"/>
        </w:rPr>
        <w:t>;</w:t>
      </w:r>
      <w:proofErr w:type="gramEnd"/>
    </w:p>
    <w:p w14:paraId="609B1E03" w14:textId="7F512BE1" w:rsidR="00260A5B" w:rsidRPr="00767527" w:rsidRDefault="00260A5B" w:rsidP="00BC488F">
      <w:pPr>
        <w:pStyle w:val="WMOBodyText"/>
        <w:ind w:left="720" w:hanging="720"/>
        <w:rPr>
          <w:lang w:val="fr-CH"/>
        </w:rPr>
      </w:pPr>
      <w:r w:rsidRPr="00767527">
        <w:rPr>
          <w:lang w:val="fr-CH"/>
        </w:rPr>
        <w:t>c)</w:t>
      </w:r>
      <w:r w:rsidRPr="00767527">
        <w:rPr>
          <w:lang w:val="fr-CH"/>
        </w:rPr>
        <w:tab/>
        <w:t>Comité permanent des technologies et de la gestion de l’information (SC-IMT</w:t>
      </w:r>
      <w:proofErr w:type="gramStart"/>
      <w:r w:rsidRPr="00767527">
        <w:rPr>
          <w:lang w:val="fr-CH"/>
        </w:rPr>
        <w:t>)</w:t>
      </w:r>
      <w:r w:rsidR="00950B1D" w:rsidRPr="00767527">
        <w:rPr>
          <w:lang w:val="fr-CH"/>
        </w:rPr>
        <w:t>;</w:t>
      </w:r>
      <w:proofErr w:type="gramEnd"/>
    </w:p>
    <w:p w14:paraId="39DB437D" w14:textId="457F59B8" w:rsidR="00260A5B" w:rsidRPr="00767527" w:rsidRDefault="00260A5B" w:rsidP="00BC488F">
      <w:pPr>
        <w:pStyle w:val="WMOBodyText"/>
        <w:ind w:left="720" w:hanging="720"/>
        <w:rPr>
          <w:lang w:val="fr-CH"/>
        </w:rPr>
      </w:pPr>
      <w:r w:rsidRPr="00767527">
        <w:rPr>
          <w:lang w:val="fr-CH"/>
        </w:rPr>
        <w:t>d)</w:t>
      </w:r>
      <w:r w:rsidRPr="00767527">
        <w:rPr>
          <w:lang w:val="fr-CH"/>
        </w:rPr>
        <w:tab/>
      </w:r>
      <w:r w:rsidR="00950B1D" w:rsidRPr="00767527">
        <w:rPr>
          <w:lang w:val="fr-CH"/>
        </w:rPr>
        <w:t>Comité permanent du traitement des données pour la modélisation et la prévision appliquées au système Terre (SC-ESMP</w:t>
      </w:r>
      <w:proofErr w:type="gramStart"/>
      <w:r w:rsidR="00950B1D" w:rsidRPr="00767527">
        <w:rPr>
          <w:lang w:val="fr-CH"/>
        </w:rPr>
        <w:t>);</w:t>
      </w:r>
      <w:proofErr w:type="gramEnd"/>
    </w:p>
    <w:p w14:paraId="2BB8E98E" w14:textId="750F80B4" w:rsidR="00260A5B" w:rsidRPr="00767527" w:rsidRDefault="00260A5B" w:rsidP="00BC488F">
      <w:pPr>
        <w:pStyle w:val="WMOBodyText"/>
        <w:ind w:left="720" w:hanging="720"/>
        <w:rPr>
          <w:lang w:val="fr-CH"/>
        </w:rPr>
      </w:pPr>
      <w:r w:rsidRPr="00767527">
        <w:rPr>
          <w:lang w:val="fr-CH"/>
        </w:rPr>
        <w:t>e)</w:t>
      </w:r>
      <w:r w:rsidRPr="00767527">
        <w:rPr>
          <w:lang w:val="fr-CH"/>
        </w:rPr>
        <w:tab/>
      </w:r>
      <w:r w:rsidR="00950B1D" w:rsidRPr="00767527">
        <w:rPr>
          <w:lang w:val="fr-CH"/>
        </w:rPr>
        <w:t>Groupe d'étude mixte sur la surveillance des gaz à effet de serre (JSG</w:t>
      </w:r>
      <w:r w:rsidR="00950B1D" w:rsidRPr="00767527">
        <w:rPr>
          <w:lang w:val="fr-CH"/>
        </w:rPr>
        <w:noBreakHyphen/>
        <w:t>GHG</w:t>
      </w:r>
      <w:proofErr w:type="gramStart"/>
      <w:r w:rsidR="00950B1D" w:rsidRPr="00767527">
        <w:rPr>
          <w:lang w:val="fr-CH"/>
        </w:rPr>
        <w:t>);</w:t>
      </w:r>
      <w:proofErr w:type="gramEnd"/>
    </w:p>
    <w:p w14:paraId="6FE4A993" w14:textId="1A689CE0" w:rsidR="00260A5B" w:rsidRPr="00767527" w:rsidRDefault="00260A5B" w:rsidP="00BC488F">
      <w:pPr>
        <w:pStyle w:val="WMOBodyText"/>
        <w:ind w:left="720" w:hanging="720"/>
        <w:rPr>
          <w:lang w:val="fr-CH"/>
        </w:rPr>
      </w:pPr>
      <w:r w:rsidRPr="00767527">
        <w:rPr>
          <w:lang w:val="fr-CH"/>
        </w:rPr>
        <w:t xml:space="preserve">f) </w:t>
      </w:r>
      <w:r w:rsidRPr="00767527">
        <w:rPr>
          <w:lang w:val="fr-CH"/>
        </w:rPr>
        <w:tab/>
        <w:t xml:space="preserve">Groupe consultatif </w:t>
      </w:r>
      <w:r w:rsidR="00950B1D" w:rsidRPr="00767527">
        <w:rPr>
          <w:lang w:val="fr-CH"/>
        </w:rPr>
        <w:t>pour</w:t>
      </w:r>
      <w:r w:rsidRPr="00767527">
        <w:rPr>
          <w:lang w:val="fr-CH"/>
        </w:rPr>
        <w:t xml:space="preserve"> la </w:t>
      </w:r>
      <w:r w:rsidR="00950B1D" w:rsidRPr="00767527">
        <w:rPr>
          <w:lang w:val="fr-CH"/>
        </w:rPr>
        <w:t xml:space="preserve">Veille </w:t>
      </w:r>
      <w:r w:rsidRPr="00767527">
        <w:rPr>
          <w:lang w:val="fr-CH"/>
        </w:rPr>
        <w:t>mondiale de la cryosphère (AG-GCW</w:t>
      </w:r>
      <w:proofErr w:type="gramStart"/>
      <w:r w:rsidRPr="00767527">
        <w:rPr>
          <w:lang w:val="fr-CH"/>
        </w:rPr>
        <w:t>);</w:t>
      </w:r>
      <w:proofErr w:type="gramEnd"/>
    </w:p>
    <w:p w14:paraId="324A6710" w14:textId="41050372" w:rsidR="00260A5B" w:rsidRPr="00767527" w:rsidRDefault="00260A5B" w:rsidP="00BC488F">
      <w:pPr>
        <w:pStyle w:val="WMOBodyText"/>
        <w:ind w:left="720" w:hanging="720"/>
        <w:rPr>
          <w:lang w:val="fr-CH"/>
        </w:rPr>
      </w:pPr>
      <w:r w:rsidRPr="00767527">
        <w:rPr>
          <w:lang w:val="fr-CH"/>
        </w:rPr>
        <w:t>g)</w:t>
      </w:r>
      <w:r w:rsidRPr="00767527">
        <w:rPr>
          <w:lang w:val="fr-CH"/>
        </w:rPr>
        <w:tab/>
        <w:t xml:space="preserve">Groupe consultatif </w:t>
      </w:r>
      <w:r w:rsidR="00950B1D" w:rsidRPr="00767527">
        <w:rPr>
          <w:lang w:val="fr-CH"/>
        </w:rPr>
        <w:t xml:space="preserve">pour </w:t>
      </w:r>
      <w:r w:rsidRPr="00767527">
        <w:rPr>
          <w:lang w:val="fr-CH"/>
        </w:rPr>
        <w:t xml:space="preserve">les océans (AG </w:t>
      </w:r>
      <w:r w:rsidR="00950B1D" w:rsidRPr="00767527">
        <w:rPr>
          <w:lang w:val="fr-CH"/>
        </w:rPr>
        <w:t>Oc</w:t>
      </w:r>
      <w:r w:rsidR="008B097B" w:rsidRPr="00767527">
        <w:rPr>
          <w:lang w:val="fr-CH"/>
        </w:rPr>
        <w:t>e</w:t>
      </w:r>
      <w:r w:rsidR="00950B1D" w:rsidRPr="00767527">
        <w:rPr>
          <w:lang w:val="fr-CH"/>
        </w:rPr>
        <w:t>an</w:t>
      </w:r>
      <w:proofErr w:type="gramStart"/>
      <w:r w:rsidR="008B097B" w:rsidRPr="00767527">
        <w:rPr>
          <w:lang w:val="fr-CH"/>
        </w:rPr>
        <w:t>)</w:t>
      </w:r>
      <w:r w:rsidRPr="00767527">
        <w:rPr>
          <w:lang w:val="fr-CH"/>
        </w:rPr>
        <w:t>;</w:t>
      </w:r>
      <w:proofErr w:type="gramEnd"/>
    </w:p>
    <w:p w14:paraId="6B6091A0" w14:textId="5D1CC2ED" w:rsidR="00260A5B" w:rsidRPr="00767527" w:rsidRDefault="00260A5B" w:rsidP="00BC488F">
      <w:pPr>
        <w:pStyle w:val="WMOBodyText"/>
        <w:ind w:left="720" w:hanging="720"/>
        <w:rPr>
          <w:lang w:val="fr-CH"/>
        </w:rPr>
      </w:pPr>
      <w:r w:rsidRPr="00767527">
        <w:rPr>
          <w:lang w:val="fr-CH"/>
        </w:rPr>
        <w:t>h)</w:t>
      </w:r>
      <w:r w:rsidRPr="00767527">
        <w:rPr>
          <w:lang w:val="fr-CH"/>
        </w:rPr>
        <w:tab/>
        <w:t>Coordonnateur des questions relatives aux satellites (C-SAT</w:t>
      </w:r>
      <w:proofErr w:type="gramStart"/>
      <w:r w:rsidRPr="00767527">
        <w:rPr>
          <w:lang w:val="fr-CH"/>
        </w:rPr>
        <w:t>);</w:t>
      </w:r>
      <w:proofErr w:type="gramEnd"/>
    </w:p>
    <w:p w14:paraId="72BF8588" w14:textId="7883791B" w:rsidR="00260A5B" w:rsidRPr="00767527" w:rsidRDefault="00260A5B" w:rsidP="00BC488F">
      <w:pPr>
        <w:pStyle w:val="WMOBodyText"/>
        <w:ind w:left="720" w:hanging="720"/>
        <w:rPr>
          <w:lang w:val="fr-CH"/>
        </w:rPr>
      </w:pPr>
      <w:r w:rsidRPr="00767527">
        <w:rPr>
          <w:lang w:val="fr-CH"/>
        </w:rPr>
        <w:t>i)</w:t>
      </w:r>
      <w:r w:rsidRPr="00767527">
        <w:rPr>
          <w:lang w:val="fr-CH"/>
        </w:rPr>
        <w:tab/>
        <w:t xml:space="preserve">Coordonnateur du dialogue et des partenariats (conseils régionaux, secteur privé, milieu universitaire) </w:t>
      </w:r>
      <w:r w:rsidR="00950B1D" w:rsidRPr="00767527">
        <w:rPr>
          <w:lang w:val="fr-CH"/>
        </w:rPr>
        <w:t>dans le domaine de l’</w:t>
      </w:r>
      <w:r w:rsidRPr="00767527">
        <w:rPr>
          <w:lang w:val="fr-CH"/>
        </w:rPr>
        <w:t>infrastructure (C-ENG</w:t>
      </w:r>
      <w:proofErr w:type="gramStart"/>
      <w:r w:rsidRPr="00767527">
        <w:rPr>
          <w:lang w:val="fr-CH"/>
        </w:rPr>
        <w:t>);</w:t>
      </w:r>
      <w:proofErr w:type="gramEnd"/>
    </w:p>
    <w:p w14:paraId="3872AD84" w14:textId="5353D9C7" w:rsidR="00260A5B" w:rsidRPr="00767527" w:rsidRDefault="00260A5B" w:rsidP="00BC488F">
      <w:pPr>
        <w:pStyle w:val="WMOBodyText"/>
        <w:ind w:left="720" w:hanging="720"/>
        <w:rPr>
          <w:lang w:val="fr-CH"/>
        </w:rPr>
      </w:pPr>
      <w:r w:rsidRPr="00767527">
        <w:rPr>
          <w:lang w:val="fr-CH"/>
        </w:rPr>
        <w:t>j)</w:t>
      </w:r>
      <w:r w:rsidRPr="00767527">
        <w:rPr>
          <w:lang w:val="fr-CH"/>
        </w:rPr>
        <w:tab/>
        <w:t xml:space="preserve">Coordonnateur </w:t>
      </w:r>
      <w:r w:rsidR="00950B1D" w:rsidRPr="00767527">
        <w:rPr>
          <w:lang w:val="fr-CH"/>
        </w:rPr>
        <w:t xml:space="preserve">du volet </w:t>
      </w:r>
      <w:r w:rsidRPr="00767527">
        <w:rPr>
          <w:lang w:val="fr-CH"/>
        </w:rPr>
        <w:t>hydrologie dans la modélisation du système Terre (C</w:t>
      </w:r>
      <w:r w:rsidR="00950B1D" w:rsidRPr="00767527">
        <w:rPr>
          <w:lang w:val="fr-CH"/>
        </w:rPr>
        <w:t>-</w:t>
      </w:r>
      <w:r w:rsidRPr="00767527">
        <w:rPr>
          <w:lang w:val="fr-CH"/>
        </w:rPr>
        <w:t>HESM</w:t>
      </w:r>
      <w:proofErr w:type="gramStart"/>
      <w:r w:rsidRPr="00767527">
        <w:rPr>
          <w:lang w:val="fr-CH"/>
        </w:rPr>
        <w:t>)</w:t>
      </w:r>
      <w:r w:rsidR="00950B1D" w:rsidRPr="00767527">
        <w:rPr>
          <w:lang w:val="fr-CH"/>
        </w:rPr>
        <w:t>;</w:t>
      </w:r>
      <w:proofErr w:type="gramEnd"/>
    </w:p>
    <w:p w14:paraId="158EC35F" w14:textId="41B30ADC" w:rsidR="00950B1D" w:rsidRPr="00767527" w:rsidRDefault="00260A5B" w:rsidP="00BC488F">
      <w:pPr>
        <w:pStyle w:val="WMOBodyText"/>
        <w:tabs>
          <w:tab w:val="left" w:pos="709"/>
        </w:tabs>
        <w:ind w:left="708" w:hanging="708"/>
        <w:rPr>
          <w:lang w:val="fr-CH"/>
        </w:rPr>
      </w:pPr>
      <w:r w:rsidRPr="00767527">
        <w:rPr>
          <w:lang w:val="fr-CH"/>
        </w:rPr>
        <w:t>k)</w:t>
      </w:r>
      <w:r w:rsidR="00950B1D" w:rsidRPr="00767527">
        <w:rPr>
          <w:lang w:val="fr-CH"/>
        </w:rPr>
        <w:tab/>
        <w:t>Coordonnateur de la mise en œuvre de la politique unifiée de l’OMM en matière de données (C-DATA</w:t>
      </w:r>
      <w:proofErr w:type="gramStart"/>
      <w:r w:rsidR="00950B1D" w:rsidRPr="00767527">
        <w:rPr>
          <w:lang w:val="fr-CH"/>
        </w:rPr>
        <w:t>);</w:t>
      </w:r>
      <w:proofErr w:type="gramEnd"/>
    </w:p>
    <w:p w14:paraId="5972B4AA" w14:textId="20E9C424" w:rsidR="00260A5B" w:rsidRPr="00767527" w:rsidRDefault="00260A5B" w:rsidP="00BC488F">
      <w:pPr>
        <w:pStyle w:val="WMOBodyText"/>
        <w:keepNext/>
        <w:keepLines/>
        <w:ind w:left="720" w:hanging="720"/>
        <w:rPr>
          <w:b/>
          <w:bCs/>
          <w:lang w:val="fr-CH"/>
        </w:rPr>
      </w:pPr>
      <w:proofErr w:type="gramStart"/>
      <w:r w:rsidRPr="00767527">
        <w:rPr>
          <w:b/>
          <w:bCs/>
          <w:lang w:val="fr-CH"/>
        </w:rPr>
        <w:lastRenderedPageBreak/>
        <w:t>Prie:</w:t>
      </w:r>
      <w:proofErr w:type="gramEnd"/>
    </w:p>
    <w:p w14:paraId="2089B4C0" w14:textId="3FE3CB3E" w:rsidR="00260A5B" w:rsidRPr="00767527" w:rsidRDefault="00260A5B" w:rsidP="00BC488F">
      <w:pPr>
        <w:pStyle w:val="WMOBodyText"/>
        <w:keepNext/>
        <w:keepLines/>
        <w:ind w:left="567" w:hanging="567"/>
        <w:rPr>
          <w:sz w:val="22"/>
          <w:szCs w:val="22"/>
          <w:lang w:val="fr-CH"/>
        </w:rPr>
      </w:pPr>
      <w:r w:rsidRPr="00767527">
        <w:rPr>
          <w:lang w:val="fr-CH"/>
        </w:rPr>
        <w:t xml:space="preserve">1) </w:t>
      </w:r>
      <w:r w:rsidRPr="00767527">
        <w:rPr>
          <w:lang w:val="fr-CH"/>
        </w:rPr>
        <w:tab/>
        <w:t xml:space="preserve">Le </w:t>
      </w:r>
      <w:r w:rsidR="008B097B" w:rsidRPr="00767527">
        <w:rPr>
          <w:lang w:val="fr-CH"/>
        </w:rPr>
        <w:t>p</w:t>
      </w:r>
      <w:r w:rsidRPr="00767527">
        <w:rPr>
          <w:lang w:val="fr-CH"/>
        </w:rPr>
        <w:t>résident</w:t>
      </w:r>
      <w:r w:rsidR="00950B1D" w:rsidRPr="00767527">
        <w:rPr>
          <w:lang w:val="fr-CH"/>
        </w:rPr>
        <w:t xml:space="preserve"> de veiller</w:t>
      </w:r>
      <w:r w:rsidRPr="00767527">
        <w:rPr>
          <w:lang w:val="fr-CH"/>
        </w:rPr>
        <w:t>, avec l</w:t>
      </w:r>
      <w:r w:rsidR="00950B1D" w:rsidRPr="00767527">
        <w:rPr>
          <w:lang w:val="fr-CH"/>
        </w:rPr>
        <w:t>’</w:t>
      </w:r>
      <w:r w:rsidRPr="00767527">
        <w:rPr>
          <w:lang w:val="fr-CH"/>
        </w:rPr>
        <w:t xml:space="preserve">aide du Groupe de gestion et l’appui du Secrétariat, à la sélection, au sein du </w:t>
      </w:r>
      <w:r w:rsidR="00950B1D" w:rsidRPr="00767527">
        <w:rPr>
          <w:lang w:val="fr-CH"/>
        </w:rPr>
        <w:t>r</w:t>
      </w:r>
      <w:r w:rsidRPr="00767527">
        <w:rPr>
          <w:lang w:val="fr-CH"/>
        </w:rPr>
        <w:t>éseau des experts, des experts techniques qui seront membres des comités permanents</w:t>
      </w:r>
      <w:r w:rsidR="00950B1D" w:rsidRPr="00767527">
        <w:rPr>
          <w:lang w:val="fr-CH"/>
        </w:rPr>
        <w:t>,</w:t>
      </w:r>
      <w:r w:rsidRPr="00767527">
        <w:rPr>
          <w:lang w:val="fr-CH"/>
        </w:rPr>
        <w:t xml:space="preserve"> des groupes d’étude </w:t>
      </w:r>
      <w:r w:rsidR="00950B1D" w:rsidRPr="00767527">
        <w:rPr>
          <w:lang w:val="fr-CH"/>
        </w:rPr>
        <w:t xml:space="preserve">et des groupes consultatifs </w:t>
      </w:r>
      <w:r w:rsidRPr="00767527">
        <w:rPr>
          <w:lang w:val="fr-CH"/>
        </w:rPr>
        <w:t xml:space="preserve">susmentionnés, et de mettre en place les groupes de travail et les équipes d’experts, </w:t>
      </w:r>
      <w:r w:rsidR="00950B1D" w:rsidRPr="00767527">
        <w:rPr>
          <w:lang w:val="fr-CH"/>
        </w:rPr>
        <w:t>y compris les</w:t>
      </w:r>
      <w:r w:rsidRPr="00767527">
        <w:rPr>
          <w:lang w:val="fr-CH"/>
        </w:rPr>
        <w:t xml:space="preserve"> mécanismes intercommissions, nécessaires à l</w:t>
      </w:r>
      <w:r w:rsidR="00950B1D" w:rsidRPr="00767527">
        <w:rPr>
          <w:lang w:val="fr-CH"/>
        </w:rPr>
        <w:t>’</w:t>
      </w:r>
      <w:r w:rsidRPr="00767527">
        <w:rPr>
          <w:lang w:val="fr-CH"/>
        </w:rPr>
        <w:t>achèvement des travaux de ces organes, en tenant compte des compétences requises, de la représentation des régions, de l’équilibre entre les hommes et les femmes et de l’inclusivité, comme le prévoit le Règlement intérieur, et en s’inspirant des recommandations formulées par le Conseil de la recherche;</w:t>
      </w:r>
    </w:p>
    <w:p w14:paraId="5DE7FF2B" w14:textId="1F87DCA7" w:rsidR="00260A5B" w:rsidRPr="00767527" w:rsidRDefault="00260A5B" w:rsidP="00BC488F">
      <w:pPr>
        <w:pStyle w:val="WMOBodyText"/>
        <w:ind w:left="567" w:hanging="567"/>
        <w:rPr>
          <w:color w:val="000000" w:themeColor="text1"/>
          <w:lang w:val="fr-CH"/>
        </w:rPr>
      </w:pPr>
      <w:r w:rsidRPr="00767527">
        <w:rPr>
          <w:lang w:val="fr-CH"/>
        </w:rPr>
        <w:t xml:space="preserve">2) </w:t>
      </w:r>
      <w:r w:rsidRPr="00767527">
        <w:rPr>
          <w:lang w:val="fr-CH"/>
        </w:rPr>
        <w:tab/>
        <w:t xml:space="preserve">Le Groupe de gestion de renforcer la coordination avec les groupes d’experts du Conseil exécutif et de promouvoir la coopération entre les commissions techniques et leurs organes subsidiaires au niveau </w:t>
      </w:r>
      <w:proofErr w:type="gramStart"/>
      <w:r w:rsidRPr="00767527">
        <w:rPr>
          <w:lang w:val="fr-CH"/>
        </w:rPr>
        <w:t>technique;</w:t>
      </w:r>
      <w:proofErr w:type="gramEnd"/>
    </w:p>
    <w:p w14:paraId="121471E3" w14:textId="11CBD23C" w:rsidR="00260A5B" w:rsidRPr="00767527" w:rsidRDefault="00260A5B" w:rsidP="00BC488F">
      <w:pPr>
        <w:spacing w:before="240"/>
        <w:jc w:val="left"/>
        <w:rPr>
          <w:rFonts w:eastAsia="Verdana" w:cs="Verdana"/>
          <w:lang w:val="fr-CH"/>
        </w:rPr>
      </w:pPr>
      <w:r w:rsidRPr="00767527">
        <w:rPr>
          <w:b/>
          <w:bCs/>
          <w:lang w:val="fr-CH"/>
        </w:rPr>
        <w:t>Invite également</w:t>
      </w:r>
      <w:r w:rsidRPr="00767527">
        <w:rPr>
          <w:lang w:val="fr-CH"/>
        </w:rPr>
        <w:t xml:space="preserve"> le Conseil de la recherche, le cas échéant et en concertation avec le Groupe de gestion de la Commission des infrastructures, à désigner </w:t>
      </w:r>
      <w:r w:rsidR="00950B1D" w:rsidRPr="00767527">
        <w:rPr>
          <w:lang w:val="fr-CH"/>
        </w:rPr>
        <w:t xml:space="preserve">ou confirmer à leur poste </w:t>
      </w:r>
      <w:r w:rsidRPr="00767527">
        <w:rPr>
          <w:lang w:val="fr-CH"/>
        </w:rPr>
        <w:t>un ou plusieurs experts pour jouer le rôle d’intermédiaire(s) entre le Conseil de la recherche et tout organe subsidiaire de la Commission technique; lesdits experts dispenseront des conseils sur la mise en œuvre des avancées scientifiques et technologiques, faciliteront l’établissement de liens entre les travaux de l’organe subsidiaire en question et le Conseil de la recherche/les programmes de recherche, contribueront à éviter les chevauchements d’activités et rendront compte au Conseil de la recherche des travaux de l’organe subsidiaire en question.</w:t>
      </w:r>
    </w:p>
    <w:p w14:paraId="273ACE6A" w14:textId="77777777" w:rsidR="00E0246E" w:rsidRPr="00767527" w:rsidRDefault="00E0246E" w:rsidP="00BC488F">
      <w:pPr>
        <w:pStyle w:val="WMOBodyText"/>
        <w:jc w:val="center"/>
        <w:rPr>
          <w:lang w:val="fr-CH"/>
        </w:rPr>
      </w:pPr>
      <w:r w:rsidRPr="00767527">
        <w:rPr>
          <w:lang w:val="fr-CH"/>
        </w:rPr>
        <w:t>_______________</w:t>
      </w:r>
    </w:p>
    <w:p w14:paraId="037F5B35" w14:textId="7C104047" w:rsidR="00A80767" w:rsidRPr="00767527" w:rsidRDefault="009A7158" w:rsidP="00BC488F">
      <w:pPr>
        <w:pStyle w:val="WMOBodyText"/>
        <w:rPr>
          <w:lang w:val="fr-CH"/>
        </w:rPr>
      </w:pPr>
      <w:r>
        <w:fldChar w:fldCharType="begin"/>
      </w:r>
      <w:r w:rsidRPr="007B2C3B">
        <w:rPr>
          <w:lang w:val="fr-FR"/>
          <w:rPrChange w:id="53" w:author="Fleur Gellé" w:date="2022-11-22T20:04:00Z">
            <w:rPr/>
          </w:rPrChange>
        </w:rPr>
        <w:instrText xml:space="preserve"> HYPERLINK \l "_Annex_to_draft_3" </w:instrText>
      </w:r>
      <w:r>
        <w:fldChar w:fldCharType="separate"/>
      </w:r>
      <w:proofErr w:type="gramStart"/>
      <w:r w:rsidR="0056208A" w:rsidRPr="00767527">
        <w:rPr>
          <w:rStyle w:val="Hyperlink"/>
          <w:lang w:val="fr-CH"/>
        </w:rPr>
        <w:t>Annexe:</w:t>
      </w:r>
      <w:proofErr w:type="gramEnd"/>
      <w:r w:rsidR="0056208A" w:rsidRPr="00767527">
        <w:rPr>
          <w:rStyle w:val="Hyperlink"/>
          <w:lang w:val="fr-CH"/>
        </w:rPr>
        <w:t xml:space="preserve"> 1</w:t>
      </w:r>
      <w:r>
        <w:rPr>
          <w:rStyle w:val="Hyperlink"/>
          <w:lang w:val="fr-CH"/>
        </w:rPr>
        <w:fldChar w:fldCharType="end"/>
      </w:r>
    </w:p>
    <w:p w14:paraId="47DAC051" w14:textId="77777777" w:rsidR="00A80767" w:rsidRPr="00767527" w:rsidRDefault="00A80767" w:rsidP="00BC488F">
      <w:pPr>
        <w:pStyle w:val="WMOBodyText"/>
        <w:rPr>
          <w:lang w:val="fr-CH"/>
        </w:rPr>
      </w:pPr>
      <w:r w:rsidRPr="00767527">
        <w:rPr>
          <w:lang w:val="fr-CH"/>
        </w:rPr>
        <w:t>_______</w:t>
      </w:r>
    </w:p>
    <w:p w14:paraId="2E10C8E1" w14:textId="775C5CE2" w:rsidR="00A80767" w:rsidRPr="00767527" w:rsidRDefault="00A80767" w:rsidP="00BC488F">
      <w:pPr>
        <w:pStyle w:val="WMONote"/>
        <w:rPr>
          <w:lang w:val="fr-CH"/>
        </w:rPr>
      </w:pPr>
      <w:r w:rsidRPr="00767527">
        <w:rPr>
          <w:lang w:val="fr-CH"/>
        </w:rPr>
        <w:t>Note:</w:t>
      </w:r>
      <w:r w:rsidRPr="00767527">
        <w:rPr>
          <w:lang w:val="fr-CH"/>
        </w:rPr>
        <w:tab/>
      </w:r>
      <w:r w:rsidR="00760160" w:rsidRPr="00767527">
        <w:rPr>
          <w:lang w:val="fr-CH"/>
        </w:rPr>
        <w:t>La présente</w:t>
      </w:r>
      <w:r w:rsidRPr="00767527">
        <w:rPr>
          <w:lang w:val="fr-CH"/>
        </w:rPr>
        <w:t xml:space="preserve"> résolution </w:t>
      </w:r>
      <w:r w:rsidR="00760160" w:rsidRPr="00767527">
        <w:rPr>
          <w:lang w:val="fr-CH"/>
        </w:rPr>
        <w:t xml:space="preserve">annule et </w:t>
      </w:r>
      <w:r w:rsidRPr="00767527">
        <w:rPr>
          <w:lang w:val="fr-CH"/>
        </w:rPr>
        <w:t xml:space="preserve">remplace la </w:t>
      </w:r>
      <w:r w:rsidR="009A7158">
        <w:fldChar w:fldCharType="begin"/>
      </w:r>
      <w:r w:rsidR="009A7158" w:rsidRPr="007B2C3B">
        <w:rPr>
          <w:lang w:val="fr-FR"/>
          <w:rPrChange w:id="54" w:author="Fleur Gellé" w:date="2022-11-22T20:04:00Z">
            <w:rPr/>
          </w:rPrChange>
        </w:rPr>
        <w:instrText xml:space="preserve"> HYPERLINK "https://library.wmo.int/doc_num.php?explnum_id=11146" \l "page=17" </w:instrText>
      </w:r>
      <w:r w:rsidR="009A7158">
        <w:fldChar w:fldCharType="separate"/>
      </w:r>
      <w:r w:rsidRPr="00767527">
        <w:rPr>
          <w:rStyle w:val="Hyperlink"/>
          <w:lang w:val="fr-CH"/>
        </w:rPr>
        <w:t>résolution 1 (INFCOM-1)</w:t>
      </w:r>
      <w:r w:rsidR="009A7158">
        <w:rPr>
          <w:rStyle w:val="Hyperlink"/>
          <w:lang w:val="fr-CH"/>
        </w:rPr>
        <w:fldChar w:fldCharType="end"/>
      </w:r>
      <w:r w:rsidRPr="00767527">
        <w:rPr>
          <w:lang w:val="fr-CH"/>
        </w:rPr>
        <w:t xml:space="preserve">, la </w:t>
      </w:r>
      <w:r w:rsidR="009A7158">
        <w:fldChar w:fldCharType="begin"/>
      </w:r>
      <w:r w:rsidR="009A7158" w:rsidRPr="007B2C3B">
        <w:rPr>
          <w:lang w:val="fr-FR"/>
          <w:rPrChange w:id="55" w:author="Fleur Gellé" w:date="2022-11-22T20:04:00Z">
            <w:rPr/>
          </w:rPrChange>
        </w:rPr>
        <w:instrText xml:space="preserve"> HYPERLINK "https://library.wmo.int/doc_num.php?explnum_id=11146" \l "page=116" </w:instrText>
      </w:r>
      <w:r w:rsidR="009A7158">
        <w:fldChar w:fldCharType="separate"/>
      </w:r>
      <w:r w:rsidRPr="00767527">
        <w:rPr>
          <w:rStyle w:val="Hyperlink"/>
          <w:lang w:val="fr-CH"/>
        </w:rPr>
        <w:t>résolution 7 (INFCOM-1)</w:t>
      </w:r>
      <w:r w:rsidR="009A7158">
        <w:rPr>
          <w:rStyle w:val="Hyperlink"/>
          <w:lang w:val="fr-CH"/>
        </w:rPr>
        <w:fldChar w:fldCharType="end"/>
      </w:r>
      <w:r w:rsidRPr="00767527">
        <w:rPr>
          <w:lang w:val="fr-CH"/>
        </w:rPr>
        <w:t xml:space="preserve"> et la </w:t>
      </w:r>
      <w:r w:rsidR="009A7158">
        <w:fldChar w:fldCharType="begin"/>
      </w:r>
      <w:r w:rsidR="009A7158" w:rsidRPr="007B2C3B">
        <w:rPr>
          <w:lang w:val="fr-FR"/>
          <w:rPrChange w:id="56" w:author="Fleur Gellé" w:date="2022-11-22T20:04:00Z">
            <w:rPr/>
          </w:rPrChange>
        </w:rPr>
        <w:instrText xml:space="preserve"> HYPERLINK "https://library.wmo.int/doc_num.php?explnum_id=11146" \l "page=119" </w:instrText>
      </w:r>
      <w:r w:rsidR="009A7158">
        <w:fldChar w:fldCharType="separate"/>
      </w:r>
      <w:r w:rsidRPr="00767527">
        <w:rPr>
          <w:rStyle w:val="Hyperlink"/>
          <w:lang w:val="fr-CH"/>
        </w:rPr>
        <w:t>résolution 8 (INFCOM-1)</w:t>
      </w:r>
      <w:r w:rsidR="009A7158">
        <w:rPr>
          <w:rStyle w:val="Hyperlink"/>
          <w:lang w:val="fr-CH"/>
        </w:rPr>
        <w:fldChar w:fldCharType="end"/>
      </w:r>
      <w:r w:rsidRPr="00767527">
        <w:rPr>
          <w:lang w:val="fr-CH"/>
        </w:rPr>
        <w:t>.</w:t>
      </w:r>
    </w:p>
    <w:p w14:paraId="54F73754" w14:textId="77777777" w:rsidR="00A80767" w:rsidRPr="00767527" w:rsidRDefault="00A80767" w:rsidP="00BC488F">
      <w:pPr>
        <w:tabs>
          <w:tab w:val="clear" w:pos="1134"/>
        </w:tabs>
        <w:jc w:val="left"/>
        <w:rPr>
          <w:b/>
          <w:bCs/>
          <w:iCs/>
          <w:szCs w:val="22"/>
          <w:lang w:val="fr-CH" w:eastAsia="zh-TW"/>
        </w:rPr>
      </w:pPr>
      <w:r w:rsidRPr="00767527">
        <w:rPr>
          <w:lang w:val="fr-CH"/>
        </w:rPr>
        <w:br w:type="page"/>
      </w:r>
    </w:p>
    <w:p w14:paraId="2B127852" w14:textId="77777777" w:rsidR="00A80767" w:rsidRPr="00767527" w:rsidRDefault="00A80767" w:rsidP="00BC488F">
      <w:pPr>
        <w:pStyle w:val="Heading2"/>
        <w:rPr>
          <w:lang w:val="fr-CH"/>
        </w:rPr>
      </w:pPr>
      <w:bookmarkStart w:id="57" w:name="_Annex_to_draft_3"/>
      <w:bookmarkStart w:id="58" w:name="_Annex_to_draft"/>
      <w:bookmarkStart w:id="59" w:name="_Annexe_du_projet"/>
      <w:bookmarkStart w:id="60" w:name="annextodraftres1"/>
      <w:bookmarkEnd w:id="57"/>
      <w:bookmarkEnd w:id="58"/>
      <w:bookmarkEnd w:id="59"/>
      <w:r w:rsidRPr="00767527">
        <w:rPr>
          <w:lang w:val="fr-CH"/>
        </w:rPr>
        <w:lastRenderedPageBreak/>
        <w:t>Annexe du projet de résolution 5.2/1 (INFCOM-2)</w:t>
      </w:r>
      <w:bookmarkEnd w:id="60"/>
    </w:p>
    <w:p w14:paraId="7E9E9D5B" w14:textId="7DD0A097" w:rsidR="00A80767" w:rsidRPr="00767527" w:rsidRDefault="00760160" w:rsidP="00BC488F">
      <w:pPr>
        <w:pStyle w:val="Heading2"/>
        <w:rPr>
          <w:caps/>
          <w:lang w:val="fr-CH"/>
        </w:rPr>
      </w:pPr>
      <w:r w:rsidRPr="00767527">
        <w:rPr>
          <w:lang w:val="fr-CH"/>
        </w:rPr>
        <w:t>MANDATS DES COMITÉS PERMANENTS, DES GROUPES CONSULTATIFS</w:t>
      </w:r>
      <w:r w:rsidR="00361A82">
        <w:rPr>
          <w:lang w:val="fr-CH"/>
        </w:rPr>
        <w:br/>
      </w:r>
      <w:r w:rsidRPr="00767527">
        <w:rPr>
          <w:lang w:val="fr-CH"/>
        </w:rPr>
        <w:t>ET DES GROUPES D’ÉTUDE</w:t>
      </w:r>
    </w:p>
    <w:p w14:paraId="26079569" w14:textId="5808A292" w:rsidR="006C4AA7" w:rsidRPr="00767527" w:rsidRDefault="006C4AA7" w:rsidP="00BC488F">
      <w:pPr>
        <w:spacing w:before="240" w:after="240"/>
        <w:ind w:left="1134" w:hanging="1134"/>
        <w:jc w:val="left"/>
        <w:outlineLvl w:val="1"/>
        <w:rPr>
          <w:lang w:val="fr-CH"/>
        </w:rPr>
      </w:pPr>
      <w:r w:rsidRPr="00767527">
        <w:rPr>
          <w:b/>
          <w:bCs/>
          <w:lang w:val="fr-CH"/>
        </w:rPr>
        <w:t>A.</w:t>
      </w:r>
      <w:r w:rsidRPr="00767527">
        <w:rPr>
          <w:lang w:val="fr-CH"/>
        </w:rPr>
        <w:t xml:space="preserve"> </w:t>
      </w:r>
      <w:r w:rsidRPr="00767527">
        <w:rPr>
          <w:lang w:val="fr-CH"/>
        </w:rPr>
        <w:tab/>
      </w:r>
      <w:r w:rsidRPr="00767527">
        <w:rPr>
          <w:b/>
          <w:bCs/>
          <w:lang w:val="fr-CH"/>
        </w:rPr>
        <w:t>Comité permanent des systèmes d’observation et des réseaux de surveillance de la Terre (SC-ON)</w:t>
      </w:r>
    </w:p>
    <w:p w14:paraId="0BFB9F9C" w14:textId="5BAEC277" w:rsidR="006C4AA7" w:rsidRPr="00767527" w:rsidRDefault="006C4AA7" w:rsidP="00BC488F">
      <w:pPr>
        <w:spacing w:before="240" w:after="120"/>
        <w:jc w:val="left"/>
        <w:rPr>
          <w:lang w:val="fr-CH"/>
        </w:rPr>
      </w:pPr>
      <w:r w:rsidRPr="00767527">
        <w:rPr>
          <w:lang w:val="fr-CH"/>
        </w:rPr>
        <w:t xml:space="preserve">[Le mandat du SC-ON est mis à jour à partir de la version figurant dans l'annexe de la </w:t>
      </w:r>
      <w:r w:rsidR="0089098F" w:rsidRPr="00767527">
        <w:rPr>
          <w:lang w:val="fr-CH"/>
        </w:rPr>
        <w:t>r</w:t>
      </w:r>
      <w:r w:rsidRPr="00767527">
        <w:rPr>
          <w:lang w:val="fr-CH"/>
        </w:rPr>
        <w:t xml:space="preserve">ésolution 1 (INFCOM-1), les </w:t>
      </w:r>
      <w:r w:rsidR="0089098F" w:rsidRPr="00767527">
        <w:rPr>
          <w:lang w:val="fr-CH"/>
        </w:rPr>
        <w:t>modifications étant laissées apparentes</w:t>
      </w:r>
      <w:r w:rsidRPr="00767527">
        <w:rPr>
          <w:lang w:val="fr-CH"/>
        </w:rPr>
        <w:t>]</w:t>
      </w:r>
    </w:p>
    <w:p w14:paraId="58EF636B" w14:textId="77777777" w:rsidR="0089098F" w:rsidRPr="00767527" w:rsidRDefault="0089098F" w:rsidP="00BC488F">
      <w:pPr>
        <w:keepNext/>
        <w:spacing w:before="240"/>
        <w:outlineLvl w:val="2"/>
        <w:rPr>
          <w:b/>
          <w:i/>
          <w:iCs/>
          <w:lang w:val="fr-CH"/>
        </w:rPr>
      </w:pPr>
      <w:r w:rsidRPr="00767527">
        <w:rPr>
          <w:b/>
          <w:bCs/>
          <w:i/>
          <w:iCs/>
          <w:lang w:val="fr-CH"/>
        </w:rPr>
        <w:t>Objet</w:t>
      </w:r>
    </w:p>
    <w:p w14:paraId="72C5E70B" w14:textId="4E7784FC" w:rsidR="0089098F" w:rsidRPr="00767527" w:rsidRDefault="0089098F" w:rsidP="00E42AA4">
      <w:pPr>
        <w:spacing w:before="240" w:after="120"/>
        <w:jc w:val="left"/>
        <w:rPr>
          <w:rFonts w:eastAsia="Verdana" w:cs="Verdana"/>
          <w:lang w:val="fr-CH" w:eastAsia="zh-TW"/>
        </w:rPr>
      </w:pPr>
      <w:r w:rsidRPr="00767527">
        <w:rPr>
          <w:rFonts w:eastAsia="Verdana" w:cs="Verdana"/>
          <w:lang w:val="fr-CH" w:eastAsia="zh-TW"/>
        </w:rPr>
        <w:t>En application de l’</w:t>
      </w:r>
      <w:r w:rsidR="009A7158">
        <w:fldChar w:fldCharType="begin"/>
      </w:r>
      <w:r w:rsidR="009A7158" w:rsidRPr="007B2C3B">
        <w:rPr>
          <w:lang w:val="fr-FR"/>
          <w:rPrChange w:id="61" w:author="Fleur Gellé" w:date="2022-11-22T20:04:00Z">
            <w:rPr/>
          </w:rPrChange>
        </w:rPr>
        <w:instrText xml:space="preserve"> HYPERLINK "https://library.wmo.int/doc_num.php?explnum_id=11181" \l "page=14" </w:instrText>
      </w:r>
      <w:r w:rsidR="009A7158">
        <w:fldChar w:fldCharType="separate"/>
      </w:r>
      <w:r w:rsidRPr="00A26B9D">
        <w:rPr>
          <w:rStyle w:val="Hyperlink"/>
          <w:rFonts w:eastAsia="Verdana" w:cs="Verdana"/>
          <w:lang w:val="fr-CH" w:eastAsia="zh-TW"/>
        </w:rPr>
        <w:t>article 2, alinéa a)</w:t>
      </w:r>
      <w:r w:rsidR="009A7158">
        <w:rPr>
          <w:rStyle w:val="Hyperlink"/>
          <w:rFonts w:eastAsia="Verdana" w:cs="Verdana"/>
          <w:lang w:val="fr-CH" w:eastAsia="zh-TW"/>
        </w:rPr>
        <w:fldChar w:fldCharType="end"/>
      </w:r>
      <w:r w:rsidRPr="00767527">
        <w:rPr>
          <w:rFonts w:eastAsia="Verdana" w:cs="Verdana"/>
          <w:lang w:val="fr-CH" w:eastAsia="zh-TW"/>
        </w:rPr>
        <w:t xml:space="preserve"> de la Convention de l’OMM (</w:t>
      </w:r>
      <w:r w:rsidRPr="00A26B9D">
        <w:rPr>
          <w:rFonts w:eastAsia="Verdana" w:cs="Verdana"/>
          <w:i/>
          <w:iCs/>
          <w:lang w:val="fr-CH" w:eastAsia="zh-TW"/>
        </w:rPr>
        <w:t>Recueil des documents fondamentaux N° 1</w:t>
      </w:r>
      <w:r w:rsidRPr="00767527">
        <w:rPr>
          <w:rFonts w:eastAsia="Verdana" w:cs="Verdana"/>
          <w:lang w:val="fr-CH" w:eastAsia="zh-TW"/>
        </w:rPr>
        <w:t xml:space="preserve"> (OMM-N°</w:t>
      </w:r>
      <w:r w:rsidR="001859C6">
        <w:rPr>
          <w:rFonts w:eastAsia="Verdana" w:cs="Verdana"/>
          <w:lang w:val="fr-CH" w:eastAsia="zh-TW"/>
        </w:rPr>
        <w:t> </w:t>
      </w:r>
      <w:r w:rsidRPr="00767527">
        <w:rPr>
          <w:rFonts w:eastAsia="Verdana" w:cs="Verdana"/>
          <w:lang w:val="fr-CH" w:eastAsia="zh-TW"/>
        </w:rPr>
        <w:t>15)) qui stipule que l’un des buts principaux de l’Organisation est de «faciliter la coopération mondiale en vue de l’établissement de réseaux de stations effectuant des observations météorologiques, ainsi que des observations hydrologiques et d’autres observations géophysiques se rapportant à la météorologie», le Comité permanent se centrera sur les travaux normatifs et les systèmes techniques, dont l’élaboration d’orientations et d’outils nécessaires pour atteindre l’objectif 2.1 du Plan stratégique de l’OMM, à savoir «optimiser l’acquisition des données d’observation du système Terre par le biais du Système mondial intégré des systèmes d’observation de l’OMM (WIGOS)», en mettant l’accent sur l’amélioration de la conception de réseaux à plusieurs niveaux et de la surveillance du fonctionnement, et en prenant en considération le cas échéant des éléments existants du «Cadre de référence pour la gestion de la qualité – Hydrologie» relatifs aux services hydrologiques.</w:t>
      </w:r>
    </w:p>
    <w:p w14:paraId="2EA77B50" w14:textId="77777777" w:rsidR="0089098F" w:rsidRPr="00767527" w:rsidRDefault="0089098F" w:rsidP="000A5B97">
      <w:pPr>
        <w:spacing w:before="120" w:after="120"/>
        <w:ind w:left="1134" w:hanging="1134"/>
        <w:rPr>
          <w:rFonts w:eastAsiaTheme="minorEastAsia"/>
          <w:lang w:val="fr-CH" w:eastAsia="zh-CN"/>
        </w:rPr>
      </w:pPr>
      <w:r w:rsidRPr="00767527">
        <w:rPr>
          <w:rFonts w:eastAsiaTheme="minorEastAsia"/>
          <w:lang w:val="fr-CH" w:eastAsia="zh-CN"/>
        </w:rPr>
        <w:t xml:space="preserve">Les activités du Comité permanent seront notamment les </w:t>
      </w:r>
      <w:proofErr w:type="gramStart"/>
      <w:r w:rsidRPr="00767527">
        <w:rPr>
          <w:rFonts w:eastAsiaTheme="minorEastAsia"/>
          <w:lang w:val="fr-CH" w:eastAsia="zh-CN"/>
        </w:rPr>
        <w:t>suivantes:</w:t>
      </w:r>
      <w:proofErr w:type="gramEnd"/>
    </w:p>
    <w:p w14:paraId="2C0905F7" w14:textId="2430AE53" w:rsidR="0089098F" w:rsidRPr="00767527" w:rsidRDefault="005D1BC4" w:rsidP="005D1BC4">
      <w:pPr>
        <w:tabs>
          <w:tab w:val="clear" w:pos="1134"/>
        </w:tabs>
        <w:suppressAutoHyphens/>
        <w:spacing w:after="240"/>
        <w:ind w:left="567" w:hanging="567"/>
        <w:jc w:val="left"/>
        <w:rPr>
          <w:rFonts w:eastAsiaTheme="minorEastAsia"/>
          <w:color w:val="000000" w:themeColor="text1"/>
          <w:lang w:val="fr-CH" w:eastAsia="zh-CN"/>
        </w:rPr>
      </w:pPr>
      <w:r w:rsidRPr="00767527">
        <w:rPr>
          <w:rFonts w:eastAsiaTheme="minorEastAsia"/>
          <w:color w:val="000000" w:themeColor="text1"/>
          <w:lang w:val="fr-CH" w:eastAsia="zh-CN"/>
        </w:rPr>
        <w:t>a)</w:t>
      </w:r>
      <w:r w:rsidRPr="00767527">
        <w:rPr>
          <w:rFonts w:eastAsiaTheme="minorEastAsia"/>
          <w:color w:val="000000" w:themeColor="text1"/>
          <w:lang w:val="fr-CH" w:eastAsia="zh-CN"/>
        </w:rPr>
        <w:tab/>
      </w:r>
      <w:r w:rsidR="0089098F" w:rsidRPr="00767527">
        <w:rPr>
          <w:rFonts w:eastAsiaTheme="minorEastAsia"/>
          <w:lang w:val="fr-CH" w:eastAsia="zh-CN"/>
        </w:rPr>
        <w:t>Inventorier et étudier les besoins des utilisateurs en matière d’observations dans tous les programmes et toutes les disciplines, de concert avec les conseils régionaux</w:t>
      </w:r>
      <w:r w:rsidR="00A37534" w:rsidRPr="00767527">
        <w:rPr>
          <w:rFonts w:eastAsiaTheme="minorEastAsia"/>
          <w:lang w:val="fr-CH" w:eastAsia="zh-CN"/>
        </w:rPr>
        <w:t xml:space="preserve"> </w:t>
      </w:r>
      <w:r w:rsidR="00A37534" w:rsidRPr="00767527">
        <w:rPr>
          <w:rFonts w:eastAsia="Verdana" w:cs="Verdana"/>
          <w:color w:val="008000"/>
          <w:u w:val="dash"/>
          <w:lang w:val="fr-CH" w:eastAsia="zh-CN"/>
        </w:rPr>
        <w:t>et les alliances régionales pour le Système mondial d’observation de l’océan (GOOS)</w:t>
      </w:r>
      <w:r w:rsidR="0089098F" w:rsidRPr="00767527">
        <w:rPr>
          <w:rFonts w:eastAsiaTheme="minorEastAsia"/>
          <w:lang w:val="fr-CH" w:eastAsia="zh-CN"/>
        </w:rPr>
        <w:t>, en collaboration avec les autres comités permanents de la Commission des infrastructures et en collaboration avec la Commission des services</w:t>
      </w:r>
      <w:r w:rsidR="00A37534" w:rsidRPr="00767527">
        <w:rPr>
          <w:rFonts w:eastAsia="Verdana" w:cs="Verdana"/>
          <w:color w:val="008000"/>
          <w:u w:val="dash"/>
          <w:lang w:val="fr-CH" w:eastAsia="zh-CN"/>
        </w:rPr>
        <w:t>,</w:t>
      </w:r>
      <w:r w:rsidR="0089098F" w:rsidRPr="00767527">
        <w:rPr>
          <w:rFonts w:eastAsiaTheme="minorEastAsia"/>
          <w:lang w:val="fr-CH" w:eastAsia="zh-CN"/>
        </w:rPr>
        <w:t xml:space="preserve"> le Conseil de la recherche</w:t>
      </w:r>
      <w:r w:rsidR="00A37534" w:rsidRPr="00767527">
        <w:rPr>
          <w:rFonts w:eastAsiaTheme="minorEastAsia"/>
          <w:lang w:val="fr-CH" w:eastAsia="zh-CN"/>
        </w:rPr>
        <w:t xml:space="preserve"> </w:t>
      </w:r>
      <w:r w:rsidR="00A37534" w:rsidRPr="00767527">
        <w:rPr>
          <w:rFonts w:eastAsia="Verdana" w:cs="Verdana"/>
          <w:color w:val="008000"/>
          <w:u w:val="dash"/>
          <w:lang w:val="fr-CH" w:eastAsia="zh-CN"/>
        </w:rPr>
        <w:t>et d’autres organes comme le Conseil collaboratif mixte OMM-COI</w:t>
      </w:r>
      <w:r w:rsidR="0089098F" w:rsidRPr="00767527">
        <w:rPr>
          <w:rFonts w:eastAsiaTheme="minorEastAsia"/>
          <w:lang w:val="fr-CH" w:eastAsia="zh-CN"/>
        </w:rPr>
        <w:t>, en tenant compte du processus d’étude continue des besoins;</w:t>
      </w:r>
    </w:p>
    <w:p w14:paraId="7136AFD7" w14:textId="47AF1E78" w:rsidR="0089098F" w:rsidRPr="00767527" w:rsidRDefault="005D1BC4" w:rsidP="005D1BC4">
      <w:pPr>
        <w:tabs>
          <w:tab w:val="clear" w:pos="1134"/>
        </w:tabs>
        <w:suppressAutoHyphens/>
        <w:spacing w:after="240"/>
        <w:ind w:left="567" w:hanging="567"/>
        <w:jc w:val="left"/>
        <w:rPr>
          <w:rFonts w:eastAsiaTheme="minorEastAsia"/>
          <w:lang w:val="fr-CH" w:eastAsia="zh-CN"/>
        </w:rPr>
      </w:pPr>
      <w:r w:rsidRPr="00767527">
        <w:rPr>
          <w:rFonts w:eastAsiaTheme="minorEastAsia"/>
          <w:lang w:val="fr-CH" w:eastAsia="zh-CN"/>
        </w:rPr>
        <w:t>b)</w:t>
      </w:r>
      <w:r w:rsidRPr="00767527">
        <w:rPr>
          <w:rFonts w:eastAsiaTheme="minorEastAsia"/>
          <w:lang w:val="fr-CH" w:eastAsia="zh-CN"/>
        </w:rPr>
        <w:tab/>
      </w:r>
      <w:r w:rsidR="0089098F" w:rsidRPr="00767527">
        <w:rPr>
          <w:rFonts w:eastAsiaTheme="minorEastAsia"/>
          <w:lang w:val="fr-CH" w:eastAsia="zh-CN"/>
        </w:rPr>
        <w:t xml:space="preserve">Cerner les lacunes et suggérer des solutions pour répondre aux besoins des utilisateurs en matière d’observations dans toutes les disciplines et tous les domaines d’application de l’OMM, et formuler des propositions sur la mise en œuvre, la planification et la gestion opérationnelle des réseaux d’observation mondiaux, régionaux, sous-régionaux et nationaux, pour tous les domaines du système </w:t>
      </w:r>
      <w:proofErr w:type="gramStart"/>
      <w:r w:rsidR="0089098F" w:rsidRPr="00767527">
        <w:rPr>
          <w:rFonts w:eastAsiaTheme="minorEastAsia"/>
          <w:lang w:val="fr-CH" w:eastAsia="zh-CN"/>
        </w:rPr>
        <w:t>Terre;</w:t>
      </w:r>
      <w:proofErr w:type="gramEnd"/>
    </w:p>
    <w:p w14:paraId="5A04C683" w14:textId="6E803541" w:rsidR="0089098F" w:rsidRPr="00767527" w:rsidRDefault="008B0B88" w:rsidP="008B0B88">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c)</w:t>
      </w:r>
      <w:r>
        <w:rPr>
          <w:rFonts w:eastAsia="Verdana" w:cs="Verdana"/>
          <w:color w:val="008000"/>
          <w:u w:val="dash"/>
          <w:lang w:val="fr-CH" w:eastAsia="zh-CN"/>
        </w:rPr>
        <w:tab/>
      </w:r>
      <w:r w:rsidR="00780351" w:rsidRPr="00767527">
        <w:rPr>
          <w:rFonts w:eastAsia="Verdana" w:cs="Verdana"/>
          <w:color w:val="008000"/>
          <w:u w:val="dash"/>
          <w:lang w:val="fr-CH" w:eastAsia="zh-CN"/>
        </w:rPr>
        <w:t>Vérifier que</w:t>
      </w:r>
      <w:r w:rsidR="00A37534" w:rsidRPr="00767527">
        <w:rPr>
          <w:rFonts w:eastAsia="Verdana" w:cs="Verdana"/>
          <w:color w:val="008000"/>
          <w:u w:val="dash"/>
          <w:lang w:val="fr-CH" w:eastAsia="zh-CN"/>
        </w:rPr>
        <w:t xml:space="preserve"> l’évolution</w:t>
      </w:r>
      <w:r w:rsidR="00A37534" w:rsidRPr="00767527">
        <w:rPr>
          <w:rFonts w:eastAsiaTheme="minorEastAsia"/>
          <w:lang w:val="fr-CH" w:eastAsia="zh-CN"/>
        </w:rPr>
        <w:t xml:space="preserve"> </w:t>
      </w:r>
      <w:r w:rsidR="0089098F" w:rsidRPr="00767527">
        <w:rPr>
          <w:rFonts w:eastAsiaTheme="minorEastAsia"/>
          <w:lang w:val="fr-CH" w:eastAsia="zh-CN"/>
        </w:rPr>
        <w:t xml:space="preserve">de l’étude continue des besoins </w:t>
      </w:r>
      <w:r w:rsidR="00780351" w:rsidRPr="00767527">
        <w:rPr>
          <w:rFonts w:eastAsia="Verdana" w:cs="Verdana"/>
          <w:color w:val="008000"/>
          <w:u w:val="dash"/>
          <w:lang w:val="fr-CH" w:eastAsia="zh-CN"/>
        </w:rPr>
        <w:t>est conforme à</w:t>
      </w:r>
      <w:r w:rsidR="00A37534" w:rsidRPr="00767527">
        <w:rPr>
          <w:rFonts w:eastAsia="Verdana" w:cs="Verdana"/>
          <w:color w:val="008000"/>
          <w:u w:val="dash"/>
          <w:lang w:val="fr-CH" w:eastAsia="zh-CN"/>
        </w:rPr>
        <w:t xml:space="preserve"> l’approche de l’OMM axée sur le système Terre </w:t>
      </w:r>
      <w:r w:rsidR="00780351" w:rsidRPr="00767527">
        <w:rPr>
          <w:rFonts w:eastAsia="Verdana" w:cs="Verdana"/>
          <w:color w:val="008000"/>
          <w:u w:val="dash"/>
          <w:lang w:val="fr-CH" w:eastAsia="zh-CN"/>
        </w:rPr>
        <w:t xml:space="preserve">et assurer </w:t>
      </w:r>
      <w:r w:rsidR="00A37534" w:rsidRPr="00767527">
        <w:rPr>
          <w:rFonts w:eastAsia="Verdana" w:cs="Verdana"/>
          <w:color w:val="008000"/>
          <w:u w:val="dash"/>
          <w:lang w:val="fr-CH" w:eastAsia="zh-CN"/>
        </w:rPr>
        <w:t xml:space="preserve">le </w:t>
      </w:r>
      <w:r w:rsidR="00780351" w:rsidRPr="00767527">
        <w:rPr>
          <w:rFonts w:eastAsia="Verdana" w:cs="Verdana"/>
          <w:color w:val="008000"/>
          <w:u w:val="dash"/>
          <w:lang w:val="fr-CH" w:eastAsia="zh-CN"/>
        </w:rPr>
        <w:t xml:space="preserve">suivi du </w:t>
      </w:r>
      <w:r w:rsidR="00A37534" w:rsidRPr="00767527">
        <w:rPr>
          <w:rFonts w:eastAsia="Verdana" w:cs="Verdana"/>
          <w:color w:val="008000"/>
          <w:u w:val="dash"/>
          <w:lang w:val="fr-CH" w:eastAsia="zh-CN"/>
        </w:rPr>
        <w:t>recueil des besoins des utilisateurs en matière d’observation</w:t>
      </w:r>
      <w:r w:rsidR="00A37534" w:rsidRPr="00767527">
        <w:rPr>
          <w:rFonts w:eastAsiaTheme="minorEastAsia"/>
          <w:lang w:val="fr-CH" w:eastAsia="zh-CN"/>
        </w:rPr>
        <w:t xml:space="preserve">, </w:t>
      </w:r>
      <w:r w:rsidR="0089098F" w:rsidRPr="00767527">
        <w:rPr>
          <w:rFonts w:eastAsiaTheme="minorEastAsia"/>
          <w:lang w:val="fr-CH" w:eastAsia="zh-CN"/>
        </w:rPr>
        <w:t xml:space="preserve">de sorte à refléter les besoins liés à l’analyse, la prévision et la projection du système Terre, ainsi qu’aux applications </w:t>
      </w:r>
      <w:proofErr w:type="gramStart"/>
      <w:r w:rsidR="0089098F" w:rsidRPr="00767527">
        <w:rPr>
          <w:rFonts w:eastAsiaTheme="minorEastAsia"/>
          <w:lang w:val="fr-CH" w:eastAsia="zh-CN"/>
        </w:rPr>
        <w:t>sectorielles;</w:t>
      </w:r>
      <w:proofErr w:type="gramEnd"/>
      <w:r w:rsidR="00A37534" w:rsidRPr="00767527">
        <w:rPr>
          <w:rFonts w:eastAsiaTheme="minorEastAsia"/>
          <w:lang w:val="fr-CH" w:eastAsia="zh-CN"/>
        </w:rPr>
        <w:t xml:space="preserve"> </w:t>
      </w:r>
      <w:r w:rsidR="00A37534" w:rsidRPr="00767527">
        <w:rPr>
          <w:rFonts w:eastAsia="Verdana" w:cs="Verdana"/>
          <w:color w:val="008000"/>
          <w:u w:val="dash"/>
          <w:lang w:val="fr-CH" w:eastAsia="zh-CN"/>
        </w:rPr>
        <w:t xml:space="preserve">en ce qui concerne les observations maritimes, </w:t>
      </w:r>
      <w:r w:rsidR="00780351" w:rsidRPr="00767527">
        <w:rPr>
          <w:rFonts w:eastAsia="Verdana" w:cs="Verdana"/>
          <w:color w:val="008000"/>
          <w:u w:val="dash"/>
          <w:lang w:val="fr-CH" w:eastAsia="zh-CN"/>
        </w:rPr>
        <w:t xml:space="preserve">la </w:t>
      </w:r>
      <w:r w:rsidR="00A37534" w:rsidRPr="00767527">
        <w:rPr>
          <w:rFonts w:eastAsia="Verdana" w:cs="Verdana"/>
          <w:color w:val="008000"/>
          <w:u w:val="dash"/>
          <w:lang w:val="fr-CH" w:eastAsia="zh-CN"/>
        </w:rPr>
        <w:t>coordination avec le concept de définition conjointe du GOOS</w:t>
      </w:r>
      <w:r w:rsidR="00780351" w:rsidRPr="00767527">
        <w:rPr>
          <w:rFonts w:eastAsia="Verdana" w:cs="Verdana"/>
          <w:color w:val="008000"/>
          <w:u w:val="dash"/>
          <w:lang w:val="fr-CH" w:eastAsia="zh-CN"/>
        </w:rPr>
        <w:t xml:space="preserve"> est requise</w:t>
      </w:r>
      <w:r w:rsidR="00A37534" w:rsidRPr="00767527">
        <w:rPr>
          <w:rFonts w:eastAsia="Verdana" w:cs="Verdana"/>
          <w:color w:val="008000"/>
          <w:u w:val="dash"/>
          <w:lang w:val="fr-CH" w:eastAsia="zh-CN"/>
        </w:rPr>
        <w:t>;</w:t>
      </w:r>
    </w:p>
    <w:p w14:paraId="45975E97" w14:textId="403B8D79" w:rsidR="00061D39" w:rsidRPr="00767527" w:rsidRDefault="005D1BC4" w:rsidP="005D1BC4">
      <w:pPr>
        <w:tabs>
          <w:tab w:val="clear" w:pos="1134"/>
        </w:tabs>
        <w:suppressAutoHyphens/>
        <w:spacing w:before="240" w:after="240"/>
        <w:ind w:left="567" w:hanging="567"/>
        <w:jc w:val="left"/>
        <w:rPr>
          <w:rFonts w:eastAsia="Verdana" w:cs="Verdana"/>
          <w:color w:val="008000"/>
          <w:u w:val="dash"/>
          <w:lang w:val="fr-CH" w:eastAsia="zh-CN"/>
        </w:rPr>
      </w:pPr>
      <w:r w:rsidRPr="00767527">
        <w:rPr>
          <w:rFonts w:eastAsia="Verdana" w:cs="Verdana"/>
          <w:lang w:val="fr-CH" w:eastAsia="zh-CN"/>
        </w:rPr>
        <w:t>d)</w:t>
      </w:r>
      <w:r w:rsidRPr="00767527">
        <w:rPr>
          <w:rFonts w:eastAsia="Verdana" w:cs="Verdana"/>
          <w:lang w:val="fr-CH" w:eastAsia="zh-CN"/>
        </w:rPr>
        <w:tab/>
      </w:r>
      <w:r w:rsidR="00061D39" w:rsidRPr="00767527">
        <w:rPr>
          <w:rFonts w:eastAsia="Verdana" w:cs="Verdana"/>
          <w:color w:val="008000"/>
          <w:u w:val="dash"/>
          <w:lang w:val="fr-CH" w:eastAsia="zh-CN"/>
        </w:rPr>
        <w:t xml:space="preserve">Assurer le suivi de l’élaboration des déclarations d’orientation dans les domaines d’application du système </w:t>
      </w:r>
      <w:proofErr w:type="gramStart"/>
      <w:r w:rsidR="00061D39" w:rsidRPr="00767527">
        <w:rPr>
          <w:rFonts w:eastAsia="Verdana" w:cs="Verdana"/>
          <w:color w:val="008000"/>
          <w:u w:val="dash"/>
          <w:lang w:val="fr-CH" w:eastAsia="zh-CN"/>
        </w:rPr>
        <w:t>Terre;</w:t>
      </w:r>
      <w:proofErr w:type="gramEnd"/>
    </w:p>
    <w:p w14:paraId="04406FBA" w14:textId="582FE39B" w:rsidR="0089098F" w:rsidRPr="00767527" w:rsidRDefault="005D1BC4" w:rsidP="005D1BC4">
      <w:pPr>
        <w:tabs>
          <w:tab w:val="clear" w:pos="1134"/>
        </w:tabs>
        <w:suppressAutoHyphens/>
        <w:spacing w:before="240" w:after="240"/>
        <w:ind w:left="567" w:right="-425" w:hanging="567"/>
        <w:jc w:val="left"/>
        <w:rPr>
          <w:lang w:val="fr-CH" w:eastAsia="zh-CN"/>
        </w:rPr>
      </w:pPr>
      <w:r w:rsidRPr="00767527">
        <w:rPr>
          <w:lang w:val="fr-CH" w:eastAsia="zh-CN"/>
        </w:rPr>
        <w:t>e)</w:t>
      </w:r>
      <w:r w:rsidRPr="00767527">
        <w:rPr>
          <w:lang w:val="fr-CH" w:eastAsia="zh-CN"/>
        </w:rPr>
        <w:tab/>
      </w:r>
      <w:r w:rsidR="0089098F" w:rsidRPr="00767527">
        <w:rPr>
          <w:rFonts w:eastAsiaTheme="minorEastAsia"/>
          <w:lang w:val="fr-CH" w:eastAsia="zh-CN"/>
        </w:rPr>
        <w:t xml:space="preserve">Élaborer et actualiser les textes réglementaires et les documents d’orientation de l’OMM relatifs aux réseaux d’observation de la Terre, tels qu’ils figurent dans le </w:t>
      </w:r>
      <w:r w:rsidR="009A7158">
        <w:fldChar w:fldCharType="begin"/>
      </w:r>
      <w:r w:rsidR="009A7158" w:rsidRPr="007B2C3B">
        <w:rPr>
          <w:lang w:val="fr-FR"/>
          <w:rPrChange w:id="62" w:author="Fleur Gellé" w:date="2022-11-22T20:04:00Z">
            <w:rPr/>
          </w:rPrChange>
        </w:rPr>
        <w:instrText xml:space="preserve"> HYPERLINK "https://library.wmo.int/index.php?lvl=notice_display&amp;id=14532" \l ".YZPBs2DMLb0" </w:instrText>
      </w:r>
      <w:r w:rsidR="009A7158">
        <w:fldChar w:fldCharType="separate"/>
      </w:r>
      <w:r w:rsidR="0089098F" w:rsidRPr="00767527">
        <w:rPr>
          <w:rStyle w:val="Hyperlink"/>
          <w:rFonts w:eastAsiaTheme="minorEastAsia"/>
          <w:i/>
          <w:iCs/>
          <w:lang w:val="fr-CH" w:eastAsia="zh-CN"/>
        </w:rPr>
        <w:t>Règlement technique</w:t>
      </w:r>
      <w:r w:rsidR="009A7158">
        <w:rPr>
          <w:rStyle w:val="Hyperlink"/>
          <w:rFonts w:eastAsiaTheme="minorEastAsia"/>
          <w:i/>
          <w:iCs/>
          <w:lang w:val="fr-CH" w:eastAsia="zh-CN"/>
        </w:rPr>
        <w:fldChar w:fldCharType="end"/>
      </w:r>
      <w:r w:rsidR="0089098F" w:rsidRPr="00767527">
        <w:rPr>
          <w:rFonts w:eastAsiaTheme="minorEastAsia"/>
          <w:lang w:val="fr-CH" w:eastAsia="zh-CN"/>
        </w:rPr>
        <w:t xml:space="preserve"> (OMM-N° 49), en particulier les volumes I et III, et dans </w:t>
      </w:r>
      <w:r w:rsidR="0089098F" w:rsidRPr="00767527">
        <w:rPr>
          <w:rFonts w:eastAsiaTheme="minorEastAsia"/>
          <w:i/>
          <w:iCs/>
          <w:lang w:val="fr-CH" w:eastAsia="zh-CN"/>
        </w:rPr>
        <w:t xml:space="preserve">le </w:t>
      </w:r>
      <w:r w:rsidR="009A7158">
        <w:fldChar w:fldCharType="begin"/>
      </w:r>
      <w:r w:rsidR="009A7158" w:rsidRPr="007B2C3B">
        <w:rPr>
          <w:lang w:val="fr-FR"/>
          <w:rPrChange w:id="63" w:author="Fleur Gellé" w:date="2022-11-22T20:04:00Z">
            <w:rPr/>
          </w:rPrChange>
        </w:rPr>
        <w:instrText xml:space="preserve"> HYPERLINK "https://library.wmo.int/index.php?lvl=notice_display&amp;id=19478" \l ".YZPCAmDMLb0" </w:instrText>
      </w:r>
      <w:r w:rsidR="009A7158">
        <w:fldChar w:fldCharType="separate"/>
      </w:r>
      <w:r w:rsidR="0089098F" w:rsidRPr="00767527">
        <w:rPr>
          <w:rStyle w:val="Hyperlink"/>
          <w:rFonts w:eastAsiaTheme="minorEastAsia"/>
          <w:i/>
          <w:iCs/>
          <w:lang w:val="fr-CH" w:eastAsia="zh-CN"/>
        </w:rPr>
        <w:t>Manuel du Système mondial intégré des systèmes d’observation de l’OMM</w:t>
      </w:r>
      <w:r w:rsidR="009A7158">
        <w:rPr>
          <w:rStyle w:val="Hyperlink"/>
          <w:rFonts w:eastAsiaTheme="minorEastAsia"/>
          <w:i/>
          <w:iCs/>
          <w:lang w:val="fr-CH" w:eastAsia="zh-CN"/>
        </w:rPr>
        <w:fldChar w:fldCharType="end"/>
      </w:r>
      <w:r w:rsidR="0089098F" w:rsidRPr="00767527">
        <w:rPr>
          <w:rFonts w:eastAsiaTheme="minorEastAsia"/>
          <w:lang w:val="fr-CH" w:eastAsia="zh-CN"/>
        </w:rPr>
        <w:t xml:space="preserve"> (OMM</w:t>
      </w:r>
      <w:r w:rsidR="0089098F" w:rsidRPr="00767527">
        <w:rPr>
          <w:rFonts w:eastAsiaTheme="minorEastAsia"/>
          <w:lang w:val="fr-CH" w:eastAsia="zh-CN"/>
        </w:rPr>
        <w:noBreakHyphen/>
        <w:t>N° 1160);</w:t>
      </w:r>
    </w:p>
    <w:p w14:paraId="370AE7C5" w14:textId="1E2A4F46" w:rsidR="0089098F" w:rsidRPr="00767527" w:rsidRDefault="005D1BC4" w:rsidP="005D1BC4">
      <w:pPr>
        <w:tabs>
          <w:tab w:val="clear" w:pos="1134"/>
        </w:tabs>
        <w:suppressAutoHyphens/>
        <w:spacing w:before="240" w:after="240"/>
        <w:ind w:left="567" w:right="-142" w:hanging="567"/>
        <w:jc w:val="left"/>
        <w:rPr>
          <w:lang w:val="fr-CH" w:eastAsia="zh-CN"/>
        </w:rPr>
      </w:pPr>
      <w:r w:rsidRPr="00767527">
        <w:rPr>
          <w:lang w:val="fr-CH" w:eastAsia="zh-CN"/>
        </w:rPr>
        <w:lastRenderedPageBreak/>
        <w:t>f)</w:t>
      </w:r>
      <w:r w:rsidRPr="00767527">
        <w:rPr>
          <w:lang w:val="fr-CH" w:eastAsia="zh-CN"/>
        </w:rPr>
        <w:tab/>
      </w:r>
      <w:r w:rsidR="0089098F" w:rsidRPr="00767527">
        <w:rPr>
          <w:rFonts w:eastAsiaTheme="minorEastAsia"/>
          <w:lang w:val="fr-CH" w:eastAsia="zh-CN"/>
        </w:rPr>
        <w:t>Recenser les besoins et spécifier les exigences touchant aux outils du WIGOS (Plate</w:t>
      </w:r>
      <w:r w:rsidR="0089098F" w:rsidRPr="00767527">
        <w:rPr>
          <w:rFonts w:eastAsiaTheme="minorEastAsia"/>
          <w:lang w:val="fr-CH" w:eastAsia="zh-CN"/>
        </w:rPr>
        <w:noBreakHyphen/>
        <w:t>forme d’information sur le WIGOS, Outil d’analyse de la capacité des systèmes d’observation (OSCAR), Système de contrôle de la qualité des données du WIGOS, etc.) et guider le développement, la mise en œuvre et l’exploitation de ceux-</w:t>
      </w:r>
      <w:proofErr w:type="gramStart"/>
      <w:r w:rsidR="0089098F" w:rsidRPr="00767527">
        <w:rPr>
          <w:rFonts w:eastAsiaTheme="minorEastAsia"/>
          <w:lang w:val="fr-CH" w:eastAsia="zh-CN"/>
        </w:rPr>
        <w:t>ci;</w:t>
      </w:r>
      <w:proofErr w:type="gramEnd"/>
    </w:p>
    <w:p w14:paraId="386A490F" w14:textId="7BD76C81" w:rsidR="0089098F" w:rsidRPr="00767527" w:rsidRDefault="00DE355E" w:rsidP="00DE355E">
      <w:pPr>
        <w:tabs>
          <w:tab w:val="clear" w:pos="1134"/>
        </w:tabs>
        <w:suppressAutoHyphens/>
        <w:spacing w:before="240" w:after="240"/>
        <w:ind w:left="567" w:hanging="567"/>
        <w:jc w:val="left"/>
        <w:rPr>
          <w:rFonts w:eastAsiaTheme="minorEastAsia"/>
          <w:lang w:val="fr-CH" w:eastAsia="zh-CN"/>
        </w:rPr>
      </w:pPr>
      <w:r>
        <w:rPr>
          <w:rFonts w:eastAsia="Verdana" w:cs="Verdana"/>
          <w:color w:val="008000"/>
          <w:u w:val="dash"/>
          <w:lang w:val="fr-CH" w:eastAsia="zh-CN"/>
        </w:rPr>
        <w:t>g)</w:t>
      </w:r>
      <w:r>
        <w:rPr>
          <w:rFonts w:eastAsia="Verdana" w:cs="Verdana"/>
          <w:color w:val="008000"/>
          <w:u w:val="dash"/>
          <w:lang w:val="fr-CH" w:eastAsia="zh-CN"/>
        </w:rPr>
        <w:tab/>
      </w:r>
      <w:r w:rsidR="0089098F" w:rsidRPr="00767527">
        <w:rPr>
          <w:rFonts w:eastAsiaTheme="minorEastAsia"/>
          <w:lang w:val="fr-CH" w:eastAsia="zh-CN"/>
        </w:rPr>
        <w:t xml:space="preserve">Aider les Membres à mettre en chantier, concevoir, faire évoluer, optimiser et mettre en place des réseaux d’observation mondiaux, régionaux, sous-régionaux et nationaux intégrés, en collaboration avec les groupes concernés et les organisations partenaires, dont les exploitants de satellites, et guider les activités des Membres dans ce </w:t>
      </w:r>
      <w:proofErr w:type="gramStart"/>
      <w:r w:rsidR="0089098F" w:rsidRPr="00767527">
        <w:rPr>
          <w:rFonts w:eastAsiaTheme="minorEastAsia"/>
          <w:lang w:val="fr-CH" w:eastAsia="zh-CN"/>
        </w:rPr>
        <w:t>domaine;</w:t>
      </w:r>
      <w:proofErr w:type="gramEnd"/>
      <w:r w:rsidR="0089098F" w:rsidRPr="00767527">
        <w:rPr>
          <w:rFonts w:eastAsiaTheme="minorEastAsia"/>
          <w:lang w:val="fr-CH" w:eastAsia="zh-CN"/>
        </w:rPr>
        <w:t xml:space="preserve"> </w:t>
      </w:r>
    </w:p>
    <w:p w14:paraId="705B9D56" w14:textId="576C03D1" w:rsidR="00A37534"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h</w:t>
      </w:r>
      <w:r w:rsidR="005E77BC">
        <w:rPr>
          <w:rFonts w:eastAsia="Verdana" w:cs="Verdana"/>
          <w:color w:val="008000"/>
          <w:u w:val="dash"/>
          <w:lang w:val="fr-CH" w:eastAsia="zh-CN"/>
        </w:rPr>
        <w:t>)</w:t>
      </w:r>
      <w:r w:rsidR="005E77BC">
        <w:rPr>
          <w:rFonts w:eastAsia="Verdana" w:cs="Verdana"/>
          <w:color w:val="008000"/>
          <w:u w:val="dash"/>
          <w:lang w:val="fr-CH" w:eastAsia="zh-CN"/>
        </w:rPr>
        <w:tab/>
      </w:r>
      <w:r w:rsidR="00A37534" w:rsidRPr="00767527">
        <w:rPr>
          <w:rFonts w:eastAsia="Verdana" w:cs="Verdana"/>
          <w:color w:val="008000"/>
          <w:u w:val="dash"/>
          <w:lang w:val="fr-CH" w:eastAsia="zh-CN"/>
        </w:rPr>
        <w:t xml:space="preserve">S’assurer de la conformité du ROBM et de sa mise en œuvre future, et fournir une assistance technique au SOFF </w:t>
      </w:r>
      <w:r w:rsidR="00780351" w:rsidRPr="00767527">
        <w:rPr>
          <w:rFonts w:eastAsia="Verdana" w:cs="Verdana"/>
          <w:color w:val="008000"/>
          <w:u w:val="dash"/>
          <w:lang w:val="fr-CH" w:eastAsia="zh-CN"/>
        </w:rPr>
        <w:t xml:space="preserve">si </w:t>
      </w:r>
      <w:proofErr w:type="gramStart"/>
      <w:r w:rsidR="00780351" w:rsidRPr="00767527">
        <w:rPr>
          <w:rFonts w:eastAsia="Verdana" w:cs="Verdana"/>
          <w:color w:val="008000"/>
          <w:u w:val="dash"/>
          <w:lang w:val="fr-CH" w:eastAsia="zh-CN"/>
        </w:rPr>
        <w:t>nécessaire</w:t>
      </w:r>
      <w:r w:rsidR="00A37534" w:rsidRPr="00767527">
        <w:rPr>
          <w:rFonts w:eastAsia="Verdana" w:cs="Verdana"/>
          <w:color w:val="008000"/>
          <w:u w:val="dash"/>
          <w:lang w:val="fr-CH" w:eastAsia="zh-CN"/>
        </w:rPr>
        <w:t>;</w:t>
      </w:r>
      <w:proofErr w:type="gramEnd"/>
    </w:p>
    <w:p w14:paraId="36068E23" w14:textId="285AE257" w:rsidR="00A37534"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i</w:t>
      </w:r>
      <w:r w:rsidR="00796B2E">
        <w:rPr>
          <w:rFonts w:eastAsia="Verdana" w:cs="Verdana"/>
          <w:color w:val="008000"/>
          <w:u w:val="dash"/>
          <w:lang w:val="fr-CH" w:eastAsia="zh-CN"/>
        </w:rPr>
        <w:t>)</w:t>
      </w:r>
      <w:r w:rsidR="00796B2E">
        <w:rPr>
          <w:rFonts w:eastAsia="Verdana" w:cs="Verdana"/>
          <w:color w:val="008000"/>
          <w:u w:val="dash"/>
          <w:lang w:val="fr-CH" w:eastAsia="zh-CN"/>
        </w:rPr>
        <w:tab/>
      </w:r>
      <w:r w:rsidR="00A37534" w:rsidRPr="00767527">
        <w:rPr>
          <w:rFonts w:eastAsia="Verdana" w:cs="Verdana"/>
          <w:color w:val="008000"/>
          <w:u w:val="dash"/>
          <w:lang w:val="fr-CH" w:eastAsia="zh-CN"/>
        </w:rPr>
        <w:t xml:space="preserve">Définir les principes d’expansion du ROBM, mettre à jour </w:t>
      </w:r>
      <w:r w:rsidR="00780351" w:rsidRPr="00767527">
        <w:rPr>
          <w:rFonts w:eastAsia="Verdana" w:cs="Verdana"/>
          <w:color w:val="008000"/>
          <w:u w:val="dash"/>
          <w:lang w:val="fr-CH" w:eastAsia="zh-CN"/>
        </w:rPr>
        <w:t>son</w:t>
      </w:r>
      <w:r w:rsidR="00A37534" w:rsidRPr="00767527">
        <w:rPr>
          <w:rFonts w:eastAsia="Verdana" w:cs="Verdana"/>
          <w:color w:val="008000"/>
          <w:u w:val="dash"/>
          <w:lang w:val="fr-CH" w:eastAsia="zh-CN"/>
        </w:rPr>
        <w:t xml:space="preserve"> concept ainsi que les règlements te</w:t>
      </w:r>
      <w:r w:rsidR="0053737D" w:rsidRPr="00767527">
        <w:rPr>
          <w:rFonts w:eastAsia="Verdana" w:cs="Verdana"/>
          <w:color w:val="008000"/>
          <w:u w:val="dash"/>
          <w:lang w:val="fr-CH" w:eastAsia="zh-CN"/>
        </w:rPr>
        <w:t xml:space="preserve">chniques et orientations y afférents, selon les besoins, en collaboration avec les organes concernés dans les domaines du système </w:t>
      </w:r>
      <w:proofErr w:type="gramStart"/>
      <w:r w:rsidR="0053737D" w:rsidRPr="00767527">
        <w:rPr>
          <w:rFonts w:eastAsia="Verdana" w:cs="Verdana"/>
          <w:color w:val="008000"/>
          <w:u w:val="dash"/>
          <w:lang w:val="fr-CH" w:eastAsia="zh-CN"/>
        </w:rPr>
        <w:t>Terre;</w:t>
      </w:r>
      <w:proofErr w:type="gramEnd"/>
    </w:p>
    <w:p w14:paraId="2BBD2CD3" w14:textId="30D756D0" w:rsidR="0053737D"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j</w:t>
      </w:r>
      <w:r w:rsidR="00796B2E">
        <w:rPr>
          <w:rFonts w:eastAsia="Verdana" w:cs="Verdana"/>
          <w:color w:val="008000"/>
          <w:u w:val="dash"/>
          <w:lang w:val="fr-CH" w:eastAsia="zh-CN"/>
        </w:rPr>
        <w:t>)</w:t>
      </w:r>
      <w:r w:rsidR="00796B2E">
        <w:rPr>
          <w:rFonts w:eastAsia="Verdana" w:cs="Verdana"/>
          <w:color w:val="008000"/>
          <w:u w:val="dash"/>
          <w:lang w:val="fr-CH" w:eastAsia="zh-CN"/>
        </w:rPr>
        <w:tab/>
      </w:r>
      <w:r w:rsidR="0053737D" w:rsidRPr="00767527">
        <w:rPr>
          <w:rFonts w:eastAsia="Verdana" w:cs="Verdana"/>
          <w:color w:val="008000"/>
          <w:u w:val="dash"/>
          <w:lang w:val="fr-CH" w:eastAsia="zh-CN"/>
        </w:rPr>
        <w:t xml:space="preserve">Aider les conseils régionaux à mettre en œuvre le </w:t>
      </w:r>
      <w:proofErr w:type="gramStart"/>
      <w:r w:rsidR="0053737D" w:rsidRPr="00767527">
        <w:rPr>
          <w:rFonts w:eastAsia="Verdana" w:cs="Verdana"/>
          <w:color w:val="008000"/>
          <w:u w:val="dash"/>
          <w:lang w:val="fr-CH" w:eastAsia="zh-CN"/>
        </w:rPr>
        <w:t>ROBM;</w:t>
      </w:r>
      <w:proofErr w:type="gramEnd"/>
    </w:p>
    <w:p w14:paraId="489CA408" w14:textId="7DF5F448" w:rsidR="0053737D" w:rsidRPr="00767527" w:rsidRDefault="00A15BA7" w:rsidP="00796B2E">
      <w:pPr>
        <w:tabs>
          <w:tab w:val="clear" w:pos="1134"/>
        </w:tabs>
        <w:suppressAutoHyphens/>
        <w:spacing w:before="240" w:after="240"/>
        <w:ind w:left="567" w:hanging="567"/>
        <w:jc w:val="left"/>
        <w:rPr>
          <w:rFonts w:eastAsia="Verdana" w:cs="Verdana"/>
          <w:color w:val="008000"/>
          <w:u w:val="dash"/>
          <w:lang w:val="fr-CH" w:eastAsia="zh-CN"/>
        </w:rPr>
      </w:pPr>
      <w:r>
        <w:rPr>
          <w:rFonts w:eastAsia="Verdana" w:cs="Verdana"/>
          <w:color w:val="008000"/>
          <w:u w:val="dash"/>
          <w:lang w:val="fr-CH" w:eastAsia="zh-CN"/>
        </w:rPr>
        <w:t>k</w:t>
      </w:r>
      <w:r w:rsidR="00796B2E">
        <w:rPr>
          <w:rFonts w:eastAsia="Verdana" w:cs="Verdana"/>
          <w:color w:val="008000"/>
          <w:u w:val="dash"/>
          <w:lang w:val="fr-CH" w:eastAsia="zh-CN"/>
        </w:rPr>
        <w:t>)</w:t>
      </w:r>
      <w:r w:rsidR="00796B2E">
        <w:rPr>
          <w:rFonts w:eastAsia="Verdana" w:cs="Verdana"/>
          <w:color w:val="008000"/>
          <w:u w:val="dash"/>
          <w:lang w:val="fr-CH" w:eastAsia="zh-CN"/>
        </w:rPr>
        <w:tab/>
      </w:r>
      <w:r w:rsidR="0053737D" w:rsidRPr="00767527">
        <w:rPr>
          <w:rFonts w:eastAsia="Verdana" w:cs="Verdana"/>
          <w:color w:val="008000"/>
          <w:u w:val="dash"/>
          <w:lang w:val="fr-CH" w:eastAsia="zh-CN"/>
        </w:rPr>
        <w:t xml:space="preserve">Contribuer à la feuille de route pour la mise en œuvre de la politique unifiée de l’OMM en matière de données </w:t>
      </w:r>
      <w:r w:rsidR="00780351" w:rsidRPr="00767527">
        <w:rPr>
          <w:rFonts w:eastAsia="Verdana" w:cs="Verdana"/>
          <w:color w:val="008000"/>
          <w:u w:val="dash"/>
          <w:lang w:val="fr-CH" w:eastAsia="zh-CN"/>
        </w:rPr>
        <w:t>en ce qui concerne</w:t>
      </w:r>
      <w:r w:rsidR="0053737D" w:rsidRPr="00767527">
        <w:rPr>
          <w:rFonts w:eastAsia="Verdana" w:cs="Verdana"/>
          <w:color w:val="008000"/>
          <w:u w:val="dash"/>
          <w:lang w:val="fr-CH" w:eastAsia="zh-CN"/>
        </w:rPr>
        <w:t xml:space="preserve"> les données fondamentales et </w:t>
      </w:r>
      <w:r w:rsidR="00780351" w:rsidRPr="00767527">
        <w:rPr>
          <w:rFonts w:eastAsia="Verdana" w:cs="Verdana"/>
          <w:color w:val="008000"/>
          <w:u w:val="dash"/>
          <w:lang w:val="fr-CH" w:eastAsia="zh-CN"/>
        </w:rPr>
        <w:t xml:space="preserve">les données </w:t>
      </w:r>
      <w:r w:rsidR="0053737D" w:rsidRPr="00767527">
        <w:rPr>
          <w:rFonts w:eastAsia="Verdana" w:cs="Verdana"/>
          <w:color w:val="008000"/>
          <w:u w:val="dash"/>
          <w:lang w:val="fr-CH" w:eastAsia="zh-CN"/>
        </w:rPr>
        <w:t xml:space="preserve">recommandées du </w:t>
      </w:r>
      <w:proofErr w:type="gramStart"/>
      <w:r w:rsidR="0053737D" w:rsidRPr="00767527">
        <w:rPr>
          <w:rFonts w:eastAsia="Verdana" w:cs="Verdana"/>
          <w:color w:val="008000"/>
          <w:u w:val="dash"/>
          <w:lang w:val="fr-CH" w:eastAsia="zh-CN"/>
        </w:rPr>
        <w:t>WIGOS;</w:t>
      </w:r>
      <w:proofErr w:type="gramEnd"/>
    </w:p>
    <w:p w14:paraId="624993FE" w14:textId="6F1F486C" w:rsidR="0053737D" w:rsidRPr="00767527" w:rsidRDefault="005D1BC4" w:rsidP="005D1BC4">
      <w:pPr>
        <w:tabs>
          <w:tab w:val="clear" w:pos="1134"/>
        </w:tabs>
        <w:suppressAutoHyphens/>
        <w:spacing w:before="240" w:after="240"/>
        <w:ind w:left="567" w:hanging="567"/>
        <w:jc w:val="left"/>
        <w:rPr>
          <w:rFonts w:eastAsia="Verdana" w:cs="Verdana"/>
          <w:color w:val="008000"/>
          <w:u w:val="dash"/>
          <w:lang w:val="fr-CH" w:eastAsia="zh-CN"/>
        </w:rPr>
      </w:pPr>
      <w:r w:rsidRPr="00767527">
        <w:rPr>
          <w:rFonts w:eastAsia="Verdana" w:cs="Verdana"/>
          <w:lang w:val="fr-CH" w:eastAsia="zh-CN"/>
        </w:rPr>
        <w:t>l)</w:t>
      </w:r>
      <w:r w:rsidRPr="00767527">
        <w:rPr>
          <w:rFonts w:eastAsia="Verdana" w:cs="Verdana"/>
          <w:lang w:val="fr-CH" w:eastAsia="zh-CN"/>
        </w:rPr>
        <w:tab/>
      </w:r>
      <w:r w:rsidR="0053737D" w:rsidRPr="00767527">
        <w:rPr>
          <w:rFonts w:eastAsia="Verdana" w:cs="Verdana"/>
          <w:color w:val="008000"/>
          <w:u w:val="dash"/>
          <w:lang w:val="fr-CH" w:eastAsia="zh-CN"/>
        </w:rPr>
        <w:t>Élaborer la règlementation technique et des critères pour les réseaux de l’OMM à plusieurs niveaux conformément aux principes de conception des réseaux d’observation du WIGOS, en collaboration avec d’autres groupes comme le SC-MINT, l’AG Oc</w:t>
      </w:r>
      <w:r w:rsidR="00780351" w:rsidRPr="00767527">
        <w:rPr>
          <w:rFonts w:eastAsia="Verdana" w:cs="Verdana"/>
          <w:color w:val="008000"/>
          <w:u w:val="dash"/>
          <w:lang w:val="fr-CH" w:eastAsia="zh-CN"/>
        </w:rPr>
        <w:t>e</w:t>
      </w:r>
      <w:r w:rsidR="0053737D" w:rsidRPr="00767527">
        <w:rPr>
          <w:rFonts w:eastAsia="Verdana" w:cs="Verdana"/>
          <w:color w:val="008000"/>
          <w:u w:val="dash"/>
          <w:lang w:val="fr-CH" w:eastAsia="zh-CN"/>
        </w:rPr>
        <w:t xml:space="preserve">an, l’AG-GCW, le Conseil de la recherche (pour la VAG) et le Groupe de coordination hydrologique </w:t>
      </w:r>
      <w:proofErr w:type="gramStart"/>
      <w:r w:rsidR="0053737D" w:rsidRPr="00767527">
        <w:rPr>
          <w:rFonts w:eastAsia="Verdana" w:cs="Verdana"/>
          <w:color w:val="008000"/>
          <w:u w:val="dash"/>
          <w:lang w:val="fr-CH" w:eastAsia="zh-CN"/>
        </w:rPr>
        <w:t>notamment;</w:t>
      </w:r>
      <w:proofErr w:type="gramEnd"/>
    </w:p>
    <w:p w14:paraId="60818BC7" w14:textId="32F1538E" w:rsidR="0089098F" w:rsidRPr="00767527" w:rsidRDefault="005D1BC4" w:rsidP="005D1BC4">
      <w:pPr>
        <w:tabs>
          <w:tab w:val="clear" w:pos="1134"/>
        </w:tabs>
        <w:suppressAutoHyphens/>
        <w:spacing w:before="240" w:after="240"/>
        <w:ind w:left="567" w:right="-142" w:hanging="567"/>
        <w:jc w:val="left"/>
        <w:rPr>
          <w:lang w:val="fr-CH" w:eastAsia="zh-CN"/>
        </w:rPr>
      </w:pPr>
      <w:r w:rsidRPr="00767527">
        <w:rPr>
          <w:lang w:val="fr-CH" w:eastAsia="zh-CN"/>
        </w:rPr>
        <w:t>m)</w:t>
      </w:r>
      <w:r w:rsidRPr="00767527">
        <w:rPr>
          <w:lang w:val="fr-CH" w:eastAsia="zh-CN"/>
        </w:rPr>
        <w:tab/>
      </w:r>
      <w:r w:rsidR="0089098F" w:rsidRPr="00767527">
        <w:rPr>
          <w:rFonts w:eastAsiaTheme="minorEastAsia"/>
          <w:lang w:val="fr-CH" w:eastAsia="zh-CN"/>
        </w:rPr>
        <w:t xml:space="preserve">Procurer, en concertation avec les conseils régionaux, des avis techniques sur la manière de traduire les pratiques et procédures normalisées de l’OMM en indications concrètes qui répondent aux attentes des différents pays et territoires </w:t>
      </w:r>
      <w:proofErr w:type="gramStart"/>
      <w:r w:rsidR="0089098F" w:rsidRPr="00767527">
        <w:rPr>
          <w:rFonts w:eastAsiaTheme="minorEastAsia"/>
          <w:lang w:val="fr-CH" w:eastAsia="zh-CN"/>
        </w:rPr>
        <w:t>Membres;</w:t>
      </w:r>
      <w:proofErr w:type="gramEnd"/>
    </w:p>
    <w:p w14:paraId="64DC4E7F" w14:textId="626E0CE3" w:rsidR="0089098F" w:rsidRPr="00767527" w:rsidRDefault="005D1BC4" w:rsidP="005D1BC4">
      <w:pPr>
        <w:tabs>
          <w:tab w:val="clear" w:pos="1134"/>
        </w:tabs>
        <w:suppressAutoHyphens/>
        <w:spacing w:before="240" w:after="240"/>
        <w:ind w:left="567" w:right="-142" w:hanging="567"/>
        <w:jc w:val="left"/>
        <w:rPr>
          <w:lang w:val="fr-CH" w:eastAsia="zh-CN"/>
        </w:rPr>
      </w:pPr>
      <w:r w:rsidRPr="00767527">
        <w:rPr>
          <w:lang w:val="fr-CH" w:eastAsia="zh-CN"/>
        </w:rPr>
        <w:t>n)</w:t>
      </w:r>
      <w:r w:rsidRPr="00767527">
        <w:rPr>
          <w:lang w:val="fr-CH" w:eastAsia="zh-CN"/>
        </w:rPr>
        <w:tab/>
      </w:r>
      <w:r w:rsidR="0089098F" w:rsidRPr="00767527">
        <w:rPr>
          <w:rFonts w:eastAsiaTheme="minorEastAsia"/>
          <w:lang w:val="fr-CH" w:eastAsia="zh-CN"/>
        </w:rPr>
        <w:t xml:space="preserve">Fournir les évaluations nécessaires pour aider à étendre les capacités des Membres et la disponibilité globale des données, ou faciliter la réalisation de telles évaluations par les Membres et formuler des orientations à ce propos, et veiller au respect optimal des exigences fixées pour tous les domaines d’application de </w:t>
      </w:r>
      <w:proofErr w:type="gramStart"/>
      <w:r w:rsidR="0089098F" w:rsidRPr="00767527">
        <w:rPr>
          <w:rFonts w:eastAsiaTheme="minorEastAsia"/>
          <w:lang w:val="fr-CH" w:eastAsia="zh-CN"/>
        </w:rPr>
        <w:t>l’OMM;</w:t>
      </w:r>
      <w:proofErr w:type="gramEnd"/>
      <w:r w:rsidR="0089098F" w:rsidRPr="00767527">
        <w:rPr>
          <w:rFonts w:eastAsiaTheme="minorEastAsia"/>
          <w:lang w:val="fr-CH" w:eastAsia="zh-CN"/>
        </w:rPr>
        <w:t xml:space="preserve"> </w:t>
      </w:r>
    </w:p>
    <w:p w14:paraId="72BC4BFB" w14:textId="3DB4F6D5" w:rsidR="0089098F" w:rsidRPr="00767527" w:rsidRDefault="005D1BC4" w:rsidP="005D1BC4">
      <w:pPr>
        <w:tabs>
          <w:tab w:val="clear" w:pos="1134"/>
        </w:tabs>
        <w:suppressAutoHyphens/>
        <w:spacing w:before="240" w:after="240"/>
        <w:ind w:left="567" w:hanging="567"/>
        <w:jc w:val="left"/>
        <w:rPr>
          <w:lang w:val="fr-CH" w:eastAsia="zh-CN"/>
        </w:rPr>
      </w:pPr>
      <w:r w:rsidRPr="00767527">
        <w:rPr>
          <w:lang w:val="fr-CH" w:eastAsia="zh-CN"/>
        </w:rPr>
        <w:t>o)</w:t>
      </w:r>
      <w:r w:rsidRPr="00767527">
        <w:rPr>
          <w:lang w:val="fr-CH" w:eastAsia="zh-CN"/>
        </w:rPr>
        <w:tab/>
      </w:r>
      <w:r w:rsidR="0089098F" w:rsidRPr="00767527">
        <w:rPr>
          <w:rFonts w:eastAsiaTheme="minorEastAsia"/>
          <w:lang w:val="fr-CH" w:eastAsia="zh-CN"/>
        </w:rPr>
        <w:t xml:space="preserve">Assurer la surveillance du fonctionnement des réseaux </w:t>
      </w:r>
      <w:proofErr w:type="gramStart"/>
      <w:r w:rsidR="0089098F" w:rsidRPr="00767527">
        <w:rPr>
          <w:rFonts w:eastAsiaTheme="minorEastAsia"/>
          <w:lang w:val="fr-CH" w:eastAsia="zh-CN"/>
        </w:rPr>
        <w:t>d’observation;</w:t>
      </w:r>
      <w:proofErr w:type="gramEnd"/>
      <w:r w:rsidR="0089098F" w:rsidRPr="00767527">
        <w:rPr>
          <w:rFonts w:eastAsiaTheme="minorEastAsia"/>
          <w:lang w:val="fr-CH" w:eastAsia="zh-CN"/>
        </w:rPr>
        <w:t xml:space="preserve"> promouvoir l’établissement, la qualité et le fonctionnement continu de tous les réseaux qui composent le WIGOS;</w:t>
      </w:r>
    </w:p>
    <w:p w14:paraId="3CBBC0F6" w14:textId="2B3224A7" w:rsidR="0089098F" w:rsidRPr="00767527" w:rsidRDefault="005D1BC4" w:rsidP="005D1BC4">
      <w:pPr>
        <w:tabs>
          <w:tab w:val="clear" w:pos="1134"/>
        </w:tabs>
        <w:suppressAutoHyphens/>
        <w:spacing w:before="240" w:after="240"/>
        <w:ind w:left="567" w:hanging="567"/>
        <w:jc w:val="left"/>
        <w:rPr>
          <w:lang w:val="fr-CH" w:eastAsia="zh-CN"/>
        </w:rPr>
      </w:pPr>
      <w:r w:rsidRPr="00767527">
        <w:rPr>
          <w:lang w:val="fr-CH" w:eastAsia="zh-CN"/>
        </w:rPr>
        <w:t>p)</w:t>
      </w:r>
      <w:r w:rsidRPr="00767527">
        <w:rPr>
          <w:lang w:val="fr-CH" w:eastAsia="zh-CN"/>
        </w:rPr>
        <w:tab/>
      </w:r>
      <w:r w:rsidR="0089098F" w:rsidRPr="00767527">
        <w:rPr>
          <w:rFonts w:eastAsiaTheme="minorEastAsia"/>
          <w:lang w:val="fr-CH" w:eastAsia="zh-CN"/>
        </w:rPr>
        <w:t xml:space="preserve">Instaurer la coordination voulue avec la Commission des services et le Conseil de la recherche afin de consolider les réseaux d’observation existants et d’en concevoir de nouveaux au profit des </w:t>
      </w:r>
      <w:proofErr w:type="gramStart"/>
      <w:r w:rsidR="0089098F" w:rsidRPr="00767527">
        <w:rPr>
          <w:rFonts w:eastAsiaTheme="minorEastAsia"/>
          <w:lang w:val="fr-CH" w:eastAsia="zh-CN"/>
        </w:rPr>
        <w:t>Membres;</w:t>
      </w:r>
      <w:proofErr w:type="gramEnd"/>
    </w:p>
    <w:p w14:paraId="09E6830C" w14:textId="1105EBC2" w:rsidR="0089098F" w:rsidRPr="00767527" w:rsidRDefault="005D1BC4" w:rsidP="005D1BC4">
      <w:pPr>
        <w:tabs>
          <w:tab w:val="clear" w:pos="1134"/>
        </w:tabs>
        <w:suppressAutoHyphens/>
        <w:spacing w:before="240" w:after="240"/>
        <w:ind w:left="567" w:hanging="567"/>
        <w:jc w:val="left"/>
        <w:rPr>
          <w:lang w:val="fr-CH" w:eastAsia="zh-CN"/>
        </w:rPr>
      </w:pPr>
      <w:r w:rsidRPr="00767527">
        <w:rPr>
          <w:lang w:val="fr-CH" w:eastAsia="zh-CN"/>
        </w:rPr>
        <w:t>q)</w:t>
      </w:r>
      <w:r w:rsidRPr="00767527">
        <w:rPr>
          <w:lang w:val="fr-CH" w:eastAsia="zh-CN"/>
        </w:rPr>
        <w:tab/>
      </w:r>
      <w:r w:rsidR="0089098F" w:rsidRPr="00767527">
        <w:rPr>
          <w:rFonts w:eastAsiaTheme="minorEastAsia"/>
          <w:lang w:val="fr-CH" w:eastAsia="zh-CN"/>
        </w:rPr>
        <w:t>Faire appel à la coopération et au partenariat avec d’autres organisations afin que les Membres reçoivent l’appui voulu pour mieux respecter les textes réglementaires de manière à renforcer les capacités et accroître la disponibilité globale des observations</w:t>
      </w:r>
      <w:r w:rsidR="0053737D" w:rsidRPr="00767527">
        <w:rPr>
          <w:rFonts w:eastAsiaTheme="minorEastAsia"/>
          <w:lang w:val="fr-CH" w:eastAsia="zh-CN"/>
        </w:rPr>
        <w:t xml:space="preserve"> </w:t>
      </w:r>
      <w:r w:rsidR="0053737D" w:rsidRPr="00767527">
        <w:rPr>
          <w:rFonts w:eastAsia="Verdana" w:cs="Verdana"/>
          <w:color w:val="008000"/>
          <w:u w:val="dash"/>
          <w:lang w:val="fr-CH" w:eastAsia="zh-CN"/>
        </w:rPr>
        <w:t xml:space="preserve">dans tous les </w:t>
      </w:r>
      <w:proofErr w:type="gramStart"/>
      <w:r w:rsidR="0053737D" w:rsidRPr="00767527">
        <w:rPr>
          <w:rFonts w:eastAsia="Verdana" w:cs="Verdana"/>
          <w:color w:val="008000"/>
          <w:u w:val="dash"/>
          <w:lang w:val="fr-CH" w:eastAsia="zh-CN"/>
        </w:rPr>
        <w:t>domaines</w:t>
      </w:r>
      <w:r w:rsidR="0089098F" w:rsidRPr="00767527">
        <w:rPr>
          <w:rFonts w:eastAsiaTheme="minorEastAsia"/>
          <w:lang w:val="fr-CH" w:eastAsia="zh-CN"/>
        </w:rPr>
        <w:t>;</w:t>
      </w:r>
      <w:proofErr w:type="gramEnd"/>
    </w:p>
    <w:p w14:paraId="6B3E297D" w14:textId="74B2F8F6" w:rsidR="0089098F" w:rsidRPr="00767527" w:rsidRDefault="005D1BC4" w:rsidP="005D1BC4">
      <w:pPr>
        <w:tabs>
          <w:tab w:val="clear" w:pos="1134"/>
        </w:tabs>
        <w:suppressAutoHyphens/>
        <w:spacing w:before="240" w:after="240"/>
        <w:ind w:left="567" w:right="-142" w:hanging="567"/>
        <w:jc w:val="left"/>
        <w:rPr>
          <w:lang w:val="fr-CH" w:eastAsia="zh-CN"/>
        </w:rPr>
      </w:pPr>
      <w:r w:rsidRPr="00767527">
        <w:rPr>
          <w:lang w:val="fr-CH" w:eastAsia="zh-CN"/>
        </w:rPr>
        <w:t>r)</w:t>
      </w:r>
      <w:r w:rsidRPr="00767527">
        <w:rPr>
          <w:lang w:val="fr-CH" w:eastAsia="zh-CN"/>
        </w:rPr>
        <w:tab/>
      </w:r>
      <w:r w:rsidR="0089098F" w:rsidRPr="00767527">
        <w:rPr>
          <w:rFonts w:eastAsiaTheme="minorEastAsia"/>
          <w:lang w:val="fr-CH" w:eastAsia="zh-CN"/>
        </w:rPr>
        <w:t>Rassembler les besoins de l’OMM concernant les fréquences radioélectriques et l’attribution des bandes de fréquences aux télécommunications, instruments et capteurs météorologiques, tant à des fins d’exploitation que de recherche, et assurer la liaison sur les questions d’attribution des fréquences avec les organismes spécialisés dans la gestion des fréquences radioélectriques, dont l’Union internationale des télécommunications (UIT</w:t>
      </w:r>
      <w:proofErr w:type="gramStart"/>
      <w:r w:rsidR="0089098F" w:rsidRPr="00767527">
        <w:rPr>
          <w:rFonts w:eastAsiaTheme="minorEastAsia"/>
          <w:lang w:val="fr-CH" w:eastAsia="zh-CN"/>
        </w:rPr>
        <w:t>);</w:t>
      </w:r>
      <w:proofErr w:type="gramEnd"/>
    </w:p>
    <w:p w14:paraId="4ACAA136" w14:textId="6A5FB516" w:rsidR="0089098F" w:rsidRPr="00767527" w:rsidRDefault="005D1BC4" w:rsidP="005D1BC4">
      <w:pPr>
        <w:tabs>
          <w:tab w:val="clear" w:pos="1134"/>
        </w:tabs>
        <w:suppressAutoHyphens/>
        <w:spacing w:before="240" w:after="240"/>
        <w:ind w:left="567" w:hanging="567"/>
        <w:jc w:val="left"/>
        <w:rPr>
          <w:lang w:val="fr-CH" w:eastAsia="zh-CN"/>
        </w:rPr>
      </w:pPr>
      <w:r w:rsidRPr="00767527">
        <w:rPr>
          <w:lang w:val="fr-CH" w:eastAsia="zh-CN"/>
        </w:rPr>
        <w:lastRenderedPageBreak/>
        <w:t>s)</w:t>
      </w:r>
      <w:r w:rsidRPr="00767527">
        <w:rPr>
          <w:lang w:val="fr-CH" w:eastAsia="zh-CN"/>
        </w:rPr>
        <w:tab/>
      </w:r>
      <w:r w:rsidR="0089098F" w:rsidRPr="00767527">
        <w:rPr>
          <w:rFonts w:eastAsiaTheme="minorEastAsia"/>
          <w:lang w:val="fr-CH" w:eastAsia="zh-CN"/>
        </w:rPr>
        <w:t>Coordonner toutes les activités voulues avec les autres structures et programmes de l’OMM, les programmes coparrainés et les organisations internationales partenaires.</w:t>
      </w:r>
    </w:p>
    <w:p w14:paraId="5A9777BF" w14:textId="77777777" w:rsidR="0089098F" w:rsidRPr="00767527" w:rsidRDefault="0089098F" w:rsidP="00C74FFB">
      <w:pPr>
        <w:spacing w:before="240"/>
        <w:outlineLvl w:val="2"/>
        <w:rPr>
          <w:b/>
          <w:i/>
          <w:iCs/>
          <w:lang w:val="fr-CH"/>
        </w:rPr>
      </w:pPr>
      <w:r w:rsidRPr="00767527">
        <w:rPr>
          <w:b/>
          <w:bCs/>
          <w:i/>
          <w:iCs/>
          <w:lang w:val="fr-CH"/>
        </w:rPr>
        <w:t>Compétences requises</w:t>
      </w:r>
    </w:p>
    <w:p w14:paraId="7FD9C023" w14:textId="77777777" w:rsidR="0089098F" w:rsidRPr="00767527" w:rsidRDefault="0089098F" w:rsidP="00C74FFB">
      <w:pPr>
        <w:spacing w:before="240" w:after="120"/>
        <w:rPr>
          <w:lang w:val="fr-CH"/>
        </w:rPr>
      </w:pPr>
      <w:r w:rsidRPr="00767527">
        <w:rPr>
          <w:lang w:val="fr-CH"/>
        </w:rPr>
        <w:t>Des compétences seront nécessaires dans les domaines suivants, liés aux réseaux d’observation en surface et à partir de l’espace dans tous les grands domaines du système Terre (temps, climat, composition de l’atmosphère, océans, hydrologie et cryosphère</w:t>
      </w:r>
      <w:proofErr w:type="gramStart"/>
      <w:r w:rsidRPr="00767527">
        <w:rPr>
          <w:lang w:val="fr-CH"/>
        </w:rPr>
        <w:t>):</w:t>
      </w:r>
      <w:proofErr w:type="gramEnd"/>
    </w:p>
    <w:p w14:paraId="5FACF22E" w14:textId="47718DF4" w:rsidR="0089098F" w:rsidRPr="00767527" w:rsidRDefault="005D1BC4" w:rsidP="005D1BC4">
      <w:pPr>
        <w:tabs>
          <w:tab w:val="clear" w:pos="1134"/>
        </w:tabs>
        <w:spacing w:before="240" w:after="120"/>
        <w:ind w:left="993" w:hanging="426"/>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Conception et évolution de réseaux d’observation, y compris les exigences des utilisateurs et l’incidence des observations, les observations et le respect de la réglementation et des recommandations pertinentes de </w:t>
      </w:r>
      <w:proofErr w:type="gramStart"/>
      <w:r w:rsidR="0089098F" w:rsidRPr="00767527">
        <w:rPr>
          <w:rFonts w:eastAsiaTheme="minorEastAsia"/>
          <w:lang w:val="fr-CH" w:eastAsia="zh-CN"/>
        </w:rPr>
        <w:t>l’OMM;</w:t>
      </w:r>
      <w:proofErr w:type="gramEnd"/>
    </w:p>
    <w:p w14:paraId="08D3A51B" w14:textId="60B629E1" w:rsidR="0089098F" w:rsidRPr="00767527" w:rsidRDefault="005D1BC4" w:rsidP="005D1BC4">
      <w:pPr>
        <w:tabs>
          <w:tab w:val="clear" w:pos="1134"/>
        </w:tabs>
        <w:spacing w:before="240" w:after="120"/>
        <w:ind w:left="993" w:hanging="426"/>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Mise en place de réseaux </w:t>
      </w:r>
      <w:proofErr w:type="gramStart"/>
      <w:r w:rsidR="0089098F" w:rsidRPr="00767527">
        <w:rPr>
          <w:rFonts w:eastAsiaTheme="minorEastAsia"/>
          <w:lang w:val="fr-CH" w:eastAsia="zh-CN"/>
        </w:rPr>
        <w:t>d’observation;</w:t>
      </w:r>
      <w:proofErr w:type="gramEnd"/>
    </w:p>
    <w:p w14:paraId="3A71C0D8" w14:textId="3FE57494" w:rsidR="0089098F" w:rsidRPr="00767527" w:rsidRDefault="005D1BC4" w:rsidP="005D1BC4">
      <w:pPr>
        <w:tabs>
          <w:tab w:val="clear" w:pos="1134"/>
        </w:tabs>
        <w:spacing w:before="240" w:after="120"/>
        <w:ind w:left="993" w:hanging="426"/>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Surveillance de réseaux </w:t>
      </w:r>
      <w:proofErr w:type="gramStart"/>
      <w:r w:rsidR="0089098F" w:rsidRPr="00767527">
        <w:rPr>
          <w:rFonts w:eastAsiaTheme="minorEastAsia"/>
          <w:lang w:val="fr-CH" w:eastAsia="zh-CN"/>
        </w:rPr>
        <w:t>d’observation;</w:t>
      </w:r>
      <w:proofErr w:type="gramEnd"/>
    </w:p>
    <w:p w14:paraId="38FFF59C" w14:textId="58153029" w:rsidR="0089098F" w:rsidRPr="00767527" w:rsidRDefault="005D1BC4" w:rsidP="005D1BC4">
      <w:pPr>
        <w:tabs>
          <w:tab w:val="clear" w:pos="1134"/>
        </w:tabs>
        <w:spacing w:before="240" w:after="120"/>
        <w:ind w:left="993" w:hanging="426"/>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Attribution et protection des fréquences radioélectriques nécessaires aux réseaux d’observation.</w:t>
      </w:r>
    </w:p>
    <w:p w14:paraId="4E7E4507" w14:textId="77777777" w:rsidR="0089098F" w:rsidRPr="00767527" w:rsidRDefault="0089098F" w:rsidP="00C74FFB">
      <w:pPr>
        <w:keepNext/>
        <w:spacing w:before="240"/>
        <w:outlineLvl w:val="2"/>
        <w:rPr>
          <w:b/>
          <w:i/>
          <w:iCs/>
          <w:lang w:val="fr-CH"/>
        </w:rPr>
      </w:pPr>
      <w:r w:rsidRPr="00767527">
        <w:rPr>
          <w:b/>
          <w:bCs/>
          <w:i/>
          <w:iCs/>
          <w:lang w:val="fr-CH"/>
        </w:rPr>
        <w:t>Composition</w:t>
      </w:r>
      <w:r w:rsidRPr="00767527">
        <w:rPr>
          <w:lang w:val="fr-CH"/>
        </w:rPr>
        <w:t xml:space="preserve"> </w:t>
      </w:r>
    </w:p>
    <w:p w14:paraId="475FD03C" w14:textId="77777777" w:rsidR="00746D27" w:rsidRPr="00746D27" w:rsidRDefault="0089098F" w:rsidP="00746D27">
      <w:pPr>
        <w:spacing w:before="240" w:after="120"/>
        <w:jc w:val="left"/>
        <w:rPr>
          <w:rFonts w:eastAsia="Verdana" w:cs="Verdana"/>
          <w:lang w:val="fr-FR"/>
        </w:rPr>
      </w:pPr>
      <w:r w:rsidRPr="00767527">
        <w:rPr>
          <w:lang w:val="fr-CH"/>
        </w:rPr>
        <w:t>Au maximum 25 experts techniques, dont le président et le(s) vice-président(s) du Comité permanent, les responsables et/ou coresponsables de ses organes subsidiaires, ainsi que les autres experts requis choisis au sein du Réseau d’experts par le président de la Commission assisté du Groupe de gestion et du Secrétariat, dans les principaux domaines du système Terre sur lesquels travaille l’OMM (temps, climat, composition de l’atmosphère, océans, hydrologie et cryosphère) et possédant les différents types d’expertise requis.</w:t>
      </w:r>
    </w:p>
    <w:p w14:paraId="50F786E9" w14:textId="41C47652" w:rsidR="0089098F" w:rsidRPr="00767527" w:rsidRDefault="0089098F" w:rsidP="00877841">
      <w:pPr>
        <w:spacing w:before="240" w:after="120"/>
        <w:jc w:val="left"/>
        <w:rPr>
          <w:rFonts w:eastAsia="Verdana" w:cs="Verdana"/>
          <w:lang w:val="fr-CH" w:eastAsia="zh-TW"/>
        </w:rPr>
      </w:pPr>
      <w:r w:rsidRPr="00767527">
        <w:rPr>
          <w:rFonts w:eastAsia="Verdana" w:cs="Verdana"/>
          <w:lang w:val="fr-CH" w:eastAsia="zh-TW"/>
        </w:rPr>
        <w:t xml:space="preserve">Outre les membres principaux, les partenaires suivants </w:t>
      </w:r>
      <w:r w:rsidR="0053737D" w:rsidRPr="00767527">
        <w:rPr>
          <w:rFonts w:eastAsia="Verdana" w:cs="Verdana"/>
          <w:color w:val="008000"/>
          <w:u w:val="dash"/>
          <w:lang w:val="fr-CH"/>
        </w:rPr>
        <w:t>peuvent être</w:t>
      </w:r>
      <w:r w:rsidR="0053737D" w:rsidRPr="00767527">
        <w:rPr>
          <w:rFonts w:eastAsia="Verdana" w:cs="Verdana"/>
          <w:lang w:val="fr-CH" w:eastAsia="zh-TW"/>
        </w:rPr>
        <w:t xml:space="preserve"> </w:t>
      </w:r>
      <w:r w:rsidRPr="00767527">
        <w:rPr>
          <w:rFonts w:eastAsia="Verdana" w:cs="Verdana"/>
          <w:lang w:val="fr-CH" w:eastAsia="zh-TW"/>
        </w:rPr>
        <w:t xml:space="preserve">invités à désigner des </w:t>
      </w:r>
      <w:r w:rsidR="00891160" w:rsidRPr="00767527">
        <w:rPr>
          <w:rFonts w:eastAsia="Verdana" w:cs="Verdana"/>
          <w:color w:val="008000"/>
          <w:u w:val="dash"/>
          <w:lang w:val="fr-CH"/>
        </w:rPr>
        <w:t xml:space="preserve">membres du </w:t>
      </w:r>
      <w:r w:rsidR="0053737D" w:rsidRPr="00767527">
        <w:rPr>
          <w:rFonts w:eastAsia="Verdana" w:cs="Verdana"/>
          <w:color w:val="008000"/>
          <w:u w:val="dash"/>
          <w:lang w:val="fr-CH"/>
        </w:rPr>
        <w:t>Comité permanent ou de ses équipes d’experts</w:t>
      </w:r>
      <w:r w:rsidR="0053737D" w:rsidRPr="00767527">
        <w:rPr>
          <w:rFonts w:eastAsia="Verdana" w:cs="Verdana"/>
          <w:lang w:val="fr-CH" w:eastAsia="zh-TW"/>
        </w:rPr>
        <w:t xml:space="preserve"> </w:t>
      </w:r>
      <w:r w:rsidRPr="00767527">
        <w:rPr>
          <w:rFonts w:eastAsia="Verdana" w:cs="Verdana"/>
          <w:lang w:val="fr-CH" w:eastAsia="zh-TW"/>
        </w:rPr>
        <w:t xml:space="preserve">en fonction </w:t>
      </w:r>
      <w:r w:rsidR="0053737D" w:rsidRPr="00767527">
        <w:rPr>
          <w:rFonts w:eastAsia="Verdana" w:cs="Verdana"/>
          <w:color w:val="008000"/>
          <w:u w:val="dash"/>
          <w:lang w:val="fr-CH"/>
        </w:rPr>
        <w:t>de leur</w:t>
      </w:r>
      <w:r w:rsidR="0053737D" w:rsidRPr="00767527">
        <w:rPr>
          <w:rFonts w:eastAsia="Verdana" w:cs="Verdana"/>
          <w:lang w:val="fr-CH" w:eastAsia="zh-TW"/>
        </w:rPr>
        <w:t xml:space="preserve"> </w:t>
      </w:r>
      <w:proofErr w:type="gramStart"/>
      <w:r w:rsidRPr="00767527">
        <w:rPr>
          <w:rFonts w:eastAsia="Verdana" w:cs="Verdana"/>
          <w:lang w:val="fr-CH" w:eastAsia="zh-TW"/>
        </w:rPr>
        <w:t>mandat:</w:t>
      </w:r>
      <w:proofErr w:type="gramEnd"/>
    </w:p>
    <w:p w14:paraId="42FF7182" w14:textId="3F34650B"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Le Groupe de coordination pour les satellites météorologiques et le Comité sur les satellites d’observation de la Terre, s’agissant des réseaux d’observation à partir de </w:t>
      </w:r>
      <w:proofErr w:type="gramStart"/>
      <w:r w:rsidR="0089098F" w:rsidRPr="00767527">
        <w:rPr>
          <w:rFonts w:eastAsiaTheme="minorEastAsia"/>
          <w:lang w:val="fr-CH" w:eastAsia="zh-CN"/>
        </w:rPr>
        <w:t>l’espace;</w:t>
      </w:r>
      <w:proofErr w:type="gramEnd"/>
    </w:p>
    <w:p w14:paraId="5CB27266" w14:textId="2E1A3A1E"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L’Association du transport aérien international et l’Organisation de l’aviation civile internationale, s’agissant des observations d’aéronefs et des observations destinées à </w:t>
      </w:r>
      <w:proofErr w:type="gramStart"/>
      <w:r w:rsidR="0089098F" w:rsidRPr="00767527">
        <w:rPr>
          <w:rFonts w:eastAsiaTheme="minorEastAsia"/>
          <w:lang w:val="fr-CH" w:eastAsia="zh-CN"/>
        </w:rPr>
        <w:t>l’aviation;</w:t>
      </w:r>
      <w:proofErr w:type="gramEnd"/>
    </w:p>
    <w:p w14:paraId="44DB9BA8" w14:textId="73B97DC1"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La Commission océanographique intergouvernementale de l’UNESCO et le Système mondial d’observation de l’océan, s’agissant des réseaux d’observation de </w:t>
      </w:r>
      <w:proofErr w:type="gramStart"/>
      <w:r w:rsidR="0089098F" w:rsidRPr="00767527">
        <w:rPr>
          <w:rFonts w:eastAsiaTheme="minorEastAsia"/>
          <w:lang w:val="fr-CH" w:eastAsia="zh-CN"/>
        </w:rPr>
        <w:t>l’océan;</w:t>
      </w:r>
      <w:proofErr w:type="gramEnd"/>
    </w:p>
    <w:p w14:paraId="37EF4563" w14:textId="45A8B1CA"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L’Union géodésique et géophysique internationale, incluant l’Association internationale des sciences hydrologiques et l’Association internationale des sciences cryosphériques, s’agissant des réseaux d’observation des ressources en eau et de la </w:t>
      </w:r>
      <w:proofErr w:type="gramStart"/>
      <w:r w:rsidR="0089098F" w:rsidRPr="00767527">
        <w:rPr>
          <w:rFonts w:eastAsiaTheme="minorEastAsia"/>
          <w:lang w:val="fr-CH" w:eastAsia="zh-CN"/>
        </w:rPr>
        <w:t>cryosphère;</w:t>
      </w:r>
      <w:proofErr w:type="gramEnd"/>
    </w:p>
    <w:p w14:paraId="7145BA22" w14:textId="035742C2"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Le Programme hydrologique intergouvernemental de l’UNESCO, s’agissant de l’hydrologie et de la </w:t>
      </w:r>
      <w:proofErr w:type="gramStart"/>
      <w:r w:rsidR="0089098F" w:rsidRPr="00767527">
        <w:rPr>
          <w:rFonts w:eastAsiaTheme="minorEastAsia"/>
          <w:lang w:val="fr-CH" w:eastAsia="zh-CN"/>
        </w:rPr>
        <w:t>cryosphère;</w:t>
      </w:r>
      <w:proofErr w:type="gramEnd"/>
    </w:p>
    <w:p w14:paraId="1B029C05" w14:textId="22571F44"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Le Programme des Nations Unies pour l’environnement, la Convention sur la pollution atmosphérique transfrontière à longue distance et les réseaux régionaux de mesure de la pollution de l’air, s’agissant des réseaux d’observation de la composition de </w:t>
      </w:r>
      <w:proofErr w:type="gramStart"/>
      <w:r w:rsidR="0089098F" w:rsidRPr="00767527">
        <w:rPr>
          <w:rFonts w:eastAsiaTheme="minorEastAsia"/>
          <w:lang w:val="fr-CH" w:eastAsia="zh-CN"/>
        </w:rPr>
        <w:t>l’atmosphère;</w:t>
      </w:r>
      <w:proofErr w:type="gramEnd"/>
    </w:p>
    <w:p w14:paraId="4E28346C" w14:textId="251499A5"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Un expert représentant le système transsectoriel pour les systèmes mondiaux d’observation du climat, qui fera le lien avec les groupes d’experts du </w:t>
      </w:r>
      <w:proofErr w:type="gramStart"/>
      <w:r w:rsidR="0089098F" w:rsidRPr="00767527">
        <w:rPr>
          <w:rFonts w:eastAsiaTheme="minorEastAsia"/>
          <w:lang w:val="fr-CH" w:eastAsia="zh-CN"/>
        </w:rPr>
        <w:t>SMOC;</w:t>
      </w:r>
      <w:proofErr w:type="gramEnd"/>
    </w:p>
    <w:p w14:paraId="776FED72" w14:textId="2F1A7559"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 xml:space="preserve">Des réseaux d’observateurs bénévoles, à l’instar des navires d’observation </w:t>
      </w:r>
      <w:proofErr w:type="gramStart"/>
      <w:r w:rsidR="0089098F" w:rsidRPr="00767527">
        <w:rPr>
          <w:rFonts w:eastAsiaTheme="minorEastAsia"/>
          <w:lang w:val="fr-CH" w:eastAsia="zh-CN"/>
        </w:rPr>
        <w:t>bénévoles;</w:t>
      </w:r>
      <w:proofErr w:type="gramEnd"/>
    </w:p>
    <w:p w14:paraId="1BF522EE" w14:textId="77C72D1C"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lastRenderedPageBreak/>
        <w:t></w:t>
      </w:r>
      <w:r w:rsidRPr="00767527">
        <w:rPr>
          <w:rFonts w:ascii="Symbol" w:eastAsiaTheme="minorEastAsia" w:hAnsi="Symbol"/>
          <w:lang w:val="fr-CH" w:eastAsia="zh-CN"/>
        </w:rPr>
        <w:tab/>
      </w:r>
      <w:r w:rsidR="0089098F" w:rsidRPr="00767527">
        <w:rPr>
          <w:rFonts w:eastAsiaTheme="minorEastAsia"/>
          <w:lang w:val="fr-CH" w:eastAsia="zh-CN"/>
        </w:rPr>
        <w:t xml:space="preserve">Les programmes de l’Organisation des Nations Unies pour l’alimentation et l’agriculture (FAO) relatifs à l’eau, dont la Plate-forme de la FAO sur l’eau et </w:t>
      </w:r>
      <w:proofErr w:type="gramStart"/>
      <w:r w:rsidR="0089098F" w:rsidRPr="00767527">
        <w:rPr>
          <w:rFonts w:eastAsiaTheme="minorEastAsia"/>
          <w:lang w:val="fr-CH" w:eastAsia="zh-CN"/>
        </w:rPr>
        <w:t>Aquastat;</w:t>
      </w:r>
      <w:proofErr w:type="gramEnd"/>
      <w:r w:rsidR="0089098F" w:rsidRPr="00767527">
        <w:rPr>
          <w:rFonts w:eastAsiaTheme="minorEastAsia"/>
          <w:lang w:val="fr-CH" w:eastAsia="zh-CN"/>
        </w:rPr>
        <w:t xml:space="preserve"> </w:t>
      </w:r>
    </w:p>
    <w:p w14:paraId="2649C952" w14:textId="6E42125B"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L’Organisation maritime internationale (OMI</w:t>
      </w:r>
      <w:proofErr w:type="gramStart"/>
      <w:r w:rsidR="0089098F" w:rsidRPr="00767527">
        <w:rPr>
          <w:rFonts w:eastAsiaTheme="minorEastAsia"/>
          <w:lang w:val="fr-CH" w:eastAsia="zh-CN"/>
        </w:rPr>
        <w:t>);</w:t>
      </w:r>
      <w:proofErr w:type="gramEnd"/>
    </w:p>
    <w:p w14:paraId="77BD25DA" w14:textId="12269C2D" w:rsidR="0089098F"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D’autres partenaires au besoin.</w:t>
      </w:r>
    </w:p>
    <w:p w14:paraId="2E621EF2" w14:textId="77777777" w:rsidR="0089098F" w:rsidRPr="00767527" w:rsidRDefault="0089098F" w:rsidP="00E522F3">
      <w:pPr>
        <w:keepNext/>
        <w:spacing w:before="240"/>
        <w:outlineLvl w:val="2"/>
        <w:rPr>
          <w:b/>
          <w:i/>
          <w:lang w:val="fr-CH"/>
        </w:rPr>
      </w:pPr>
      <w:r w:rsidRPr="00767527">
        <w:rPr>
          <w:b/>
          <w:bCs/>
          <w:i/>
          <w:iCs/>
          <w:lang w:val="fr-CH"/>
        </w:rPr>
        <w:t>Durée</w:t>
      </w:r>
    </w:p>
    <w:p w14:paraId="054A0269" w14:textId="77777777" w:rsidR="0089098F" w:rsidRPr="00767527" w:rsidRDefault="0089098F" w:rsidP="00BC488F">
      <w:pPr>
        <w:spacing w:before="120" w:after="120"/>
        <w:rPr>
          <w:lang w:val="fr-CH"/>
        </w:rPr>
      </w:pPr>
      <w:r w:rsidRPr="00767527">
        <w:rPr>
          <w:lang w:val="fr-CH"/>
        </w:rPr>
        <w:t>Jusqu’à la prochaine session ordinaire de la Commission, reconduction possible au besoin.</w:t>
      </w:r>
    </w:p>
    <w:p w14:paraId="034B171E" w14:textId="77777777" w:rsidR="0089098F" w:rsidRPr="00767527" w:rsidRDefault="0089098F" w:rsidP="00BC488F">
      <w:pPr>
        <w:keepNext/>
        <w:spacing w:before="240"/>
        <w:outlineLvl w:val="2"/>
        <w:rPr>
          <w:b/>
          <w:i/>
          <w:iCs/>
          <w:lang w:val="fr-CH"/>
        </w:rPr>
      </w:pPr>
      <w:r w:rsidRPr="00767527">
        <w:rPr>
          <w:b/>
          <w:bCs/>
          <w:i/>
          <w:iCs/>
          <w:lang w:val="fr-CH"/>
        </w:rPr>
        <w:t>Organisation du travail</w:t>
      </w:r>
    </w:p>
    <w:p w14:paraId="72C28A60" w14:textId="77777777" w:rsidR="0089098F" w:rsidRPr="00767527" w:rsidRDefault="0089098F" w:rsidP="00A91CC2">
      <w:pPr>
        <w:spacing w:before="240"/>
        <w:jc w:val="left"/>
        <w:rPr>
          <w:rFonts w:eastAsia="Verdana" w:cs="Verdana"/>
          <w:lang w:val="fr-CH" w:eastAsia="zh-TW"/>
        </w:rPr>
      </w:pPr>
      <w:r w:rsidRPr="00767527">
        <w:rPr>
          <w:rFonts w:eastAsia="Verdana" w:cs="Verdana"/>
          <w:lang w:val="fr-CH" w:eastAsia="zh-TW"/>
        </w:rPr>
        <w:t>Une réunion en présentiel pendant l’intersession (selon un cycle de deux ans), avant la session suivante de la Commission technique. À défaut, par correspondance électronique et téléconférence ou visioconférence.</w:t>
      </w:r>
    </w:p>
    <w:p w14:paraId="2C4372B9" w14:textId="2FE5FE04" w:rsidR="0089098F" w:rsidRPr="00A91CC2" w:rsidRDefault="00190735" w:rsidP="00A91CC2">
      <w:pPr>
        <w:spacing w:before="120" w:after="120"/>
        <w:jc w:val="left"/>
        <w:rPr>
          <w:sz w:val="18"/>
          <w:szCs w:val="18"/>
          <w:lang w:val="fr-CH"/>
        </w:rPr>
      </w:pPr>
      <w:proofErr w:type="gramStart"/>
      <w:r w:rsidRPr="00A91CC2">
        <w:rPr>
          <w:i/>
          <w:iCs/>
          <w:sz w:val="18"/>
          <w:szCs w:val="18"/>
          <w:lang w:val="fr-CH"/>
        </w:rPr>
        <w:t>Note</w:t>
      </w:r>
      <w:r w:rsidR="0089098F" w:rsidRPr="00A91CC2">
        <w:rPr>
          <w:i/>
          <w:iCs/>
          <w:sz w:val="18"/>
          <w:szCs w:val="18"/>
          <w:lang w:val="fr-CH"/>
        </w:rPr>
        <w:t>:</w:t>
      </w:r>
      <w:proofErr w:type="gramEnd"/>
      <w:r w:rsidR="0089098F" w:rsidRPr="00A91CC2">
        <w:rPr>
          <w:i/>
          <w:iCs/>
          <w:sz w:val="18"/>
          <w:szCs w:val="18"/>
          <w:lang w:val="fr-CH"/>
        </w:rPr>
        <w:t xml:space="preserve"> Le budget quadriennal attribué aux Commissions techniques repose sur l’hypothèse que les Comités permanents se réuniront une fois par période de deux ans.</w:t>
      </w:r>
      <w:r w:rsidR="0089098F" w:rsidRPr="00A91CC2">
        <w:rPr>
          <w:sz w:val="18"/>
          <w:szCs w:val="18"/>
          <w:lang w:val="fr-CH"/>
        </w:rPr>
        <w:t xml:space="preserve"> </w:t>
      </w:r>
    </w:p>
    <w:p w14:paraId="3294F8B4" w14:textId="77777777" w:rsidR="0089098F" w:rsidRPr="00767527" w:rsidRDefault="0089098F" w:rsidP="00BC488F">
      <w:pPr>
        <w:keepNext/>
        <w:spacing w:before="240"/>
        <w:outlineLvl w:val="2"/>
        <w:rPr>
          <w:b/>
          <w:bCs/>
          <w:i/>
          <w:iCs/>
          <w:lang w:val="fr-CH"/>
        </w:rPr>
      </w:pPr>
      <w:r w:rsidRPr="00767527">
        <w:rPr>
          <w:b/>
          <w:bCs/>
          <w:i/>
          <w:iCs/>
          <w:lang w:val="fr-CH"/>
        </w:rPr>
        <w:t>Textes réglementaires et documents d’orientation</w:t>
      </w:r>
    </w:p>
    <w:p w14:paraId="1815CE89" w14:textId="77777777" w:rsidR="0089098F" w:rsidRPr="00767527" w:rsidRDefault="0089098F" w:rsidP="00DC12A8">
      <w:pPr>
        <w:spacing w:before="120" w:after="120"/>
        <w:rPr>
          <w:lang w:val="fr-CH"/>
        </w:rPr>
      </w:pPr>
      <w:r w:rsidRPr="00767527">
        <w:rPr>
          <w:lang w:val="fr-CH"/>
        </w:rPr>
        <w:t>Tenue et mise à jour des textes réglementaires et non réglementaires de l’OMM ci-</w:t>
      </w:r>
      <w:proofErr w:type="gramStart"/>
      <w:r w:rsidRPr="00767527">
        <w:rPr>
          <w:lang w:val="fr-CH"/>
        </w:rPr>
        <w:t>après:</w:t>
      </w:r>
      <w:proofErr w:type="gramEnd"/>
    </w:p>
    <w:p w14:paraId="17A119A4" w14:textId="08E9F347"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lang w:val="fr-CH" w:eastAsia="zh-CN"/>
        </w:rPr>
        <w:t>Parties pertinentes du</w:t>
      </w:r>
      <w:r w:rsidR="0089098F" w:rsidRPr="00767527">
        <w:rPr>
          <w:rFonts w:eastAsiaTheme="minorEastAsia"/>
          <w:i/>
          <w:iCs/>
          <w:lang w:val="fr-CH" w:eastAsia="zh-CN"/>
        </w:rPr>
        <w:t xml:space="preserve"> </w:t>
      </w:r>
      <w:r w:rsidR="00D63D01" w:rsidRPr="00A91D9C">
        <w:rPr>
          <w:lang w:val="fr-FR"/>
        </w:rPr>
        <w:t>Règlement technique</w:t>
      </w:r>
      <w:r w:rsidR="0089098F" w:rsidRPr="00767527">
        <w:rPr>
          <w:rFonts w:eastAsiaTheme="minorEastAsia"/>
          <w:i/>
          <w:lang w:val="fr-CH" w:eastAsia="zh-CN"/>
        </w:rPr>
        <w:t xml:space="preserve"> </w:t>
      </w:r>
      <w:r w:rsidR="0089098F" w:rsidRPr="00767527">
        <w:rPr>
          <w:rFonts w:eastAsiaTheme="minorEastAsia"/>
          <w:iCs/>
          <w:lang w:val="fr-CH" w:eastAsia="zh-CN"/>
        </w:rPr>
        <w:t xml:space="preserve">(OMM-N° 49), </w:t>
      </w:r>
      <w:r w:rsidR="009A7158">
        <w:fldChar w:fldCharType="begin"/>
      </w:r>
      <w:r w:rsidR="009A7158" w:rsidRPr="007B2C3B">
        <w:rPr>
          <w:lang w:val="fr-FR"/>
          <w:rPrChange w:id="64" w:author="Fleur Gellé" w:date="2022-11-22T20:04:00Z">
            <w:rPr/>
          </w:rPrChange>
        </w:rPr>
        <w:instrText xml:space="preserve"> HYPERLINK "https://library.wmo.int/index.php?lvl=notice_display&amp;id=14532" </w:instrText>
      </w:r>
      <w:r w:rsidR="009A7158">
        <w:fldChar w:fldCharType="separate"/>
      </w:r>
      <w:r w:rsidR="00190735" w:rsidRPr="00355D0B">
        <w:rPr>
          <w:rStyle w:val="Hyperlink"/>
          <w:rFonts w:eastAsiaTheme="minorEastAsia"/>
          <w:iCs/>
          <w:lang w:val="fr-CH" w:eastAsia="zh-CN"/>
        </w:rPr>
        <w:t>Volume I</w:t>
      </w:r>
      <w:r w:rsidR="009A7158">
        <w:rPr>
          <w:rStyle w:val="Hyperlink"/>
          <w:rFonts w:eastAsiaTheme="minorEastAsia"/>
          <w:iCs/>
          <w:lang w:val="fr-CH" w:eastAsia="zh-CN"/>
        </w:rPr>
        <w:fldChar w:fldCharType="end"/>
      </w:r>
      <w:r w:rsidR="00190735">
        <w:rPr>
          <w:rFonts w:eastAsiaTheme="minorEastAsia"/>
          <w:iCs/>
          <w:lang w:val="fr-CH" w:eastAsia="zh-CN"/>
        </w:rPr>
        <w:t xml:space="preserve">, </w:t>
      </w:r>
      <w:r w:rsidR="009A7158">
        <w:fldChar w:fldCharType="begin"/>
      </w:r>
      <w:r w:rsidR="009A7158" w:rsidRPr="007B2C3B">
        <w:rPr>
          <w:lang w:val="fr-FR"/>
          <w:rPrChange w:id="65" w:author="Fleur Gellé" w:date="2022-11-22T20:04:00Z">
            <w:rPr/>
          </w:rPrChange>
        </w:rPr>
        <w:instrText xml:space="preserve"> HYPERLINK "https://library.wmo.int/index.php?lvl=notice_display&amp;id=21807" </w:instrText>
      </w:r>
      <w:r w:rsidR="009A7158">
        <w:fldChar w:fldCharType="separate"/>
      </w:r>
      <w:r w:rsidR="00190735" w:rsidRPr="00355D0B">
        <w:rPr>
          <w:rStyle w:val="Hyperlink"/>
          <w:rFonts w:eastAsiaTheme="minorEastAsia"/>
          <w:iCs/>
          <w:lang w:val="fr-CH" w:eastAsia="zh-CN"/>
        </w:rPr>
        <w:t>Volume II</w:t>
      </w:r>
      <w:r w:rsidR="009A7158">
        <w:rPr>
          <w:rStyle w:val="Hyperlink"/>
          <w:rFonts w:eastAsiaTheme="minorEastAsia"/>
          <w:iCs/>
          <w:lang w:val="fr-CH" w:eastAsia="zh-CN"/>
        </w:rPr>
        <w:fldChar w:fldCharType="end"/>
      </w:r>
      <w:r w:rsidR="002E197E">
        <w:rPr>
          <w:rFonts w:eastAsiaTheme="minorEastAsia"/>
          <w:iCs/>
          <w:lang w:val="fr-CH" w:eastAsia="zh-CN"/>
        </w:rPr>
        <w:t>,</w:t>
      </w:r>
      <w:r w:rsidR="00190735">
        <w:rPr>
          <w:rFonts w:eastAsiaTheme="minorEastAsia"/>
          <w:iCs/>
          <w:lang w:val="fr-CH" w:eastAsia="zh-CN"/>
        </w:rPr>
        <w:t xml:space="preserve"> et </w:t>
      </w:r>
      <w:r w:rsidR="009A7158">
        <w:fldChar w:fldCharType="begin"/>
      </w:r>
      <w:r w:rsidR="009A7158" w:rsidRPr="007B2C3B">
        <w:rPr>
          <w:lang w:val="fr-FR"/>
          <w:rPrChange w:id="66" w:author="Fleur Gellé" w:date="2022-11-22T20:04:00Z">
            <w:rPr/>
          </w:rPrChange>
        </w:rPr>
        <w:instrText xml:space="preserve"> HYPERLINK "https://library.wmo.int/index.php?lvl=notice_display&amp;id=10703" </w:instrText>
      </w:r>
      <w:r w:rsidR="009A7158">
        <w:fldChar w:fldCharType="separate"/>
      </w:r>
      <w:r w:rsidR="00190735" w:rsidRPr="002E197E">
        <w:rPr>
          <w:rStyle w:val="Hyperlink"/>
          <w:rFonts w:eastAsiaTheme="minorEastAsia"/>
          <w:iCs/>
          <w:lang w:val="fr-CH" w:eastAsia="zh-CN"/>
        </w:rPr>
        <w:t>Volume III</w:t>
      </w:r>
      <w:r w:rsidR="009A7158">
        <w:rPr>
          <w:rStyle w:val="Hyperlink"/>
          <w:rFonts w:eastAsiaTheme="minorEastAsia"/>
          <w:iCs/>
          <w:lang w:val="fr-CH" w:eastAsia="zh-CN"/>
        </w:rPr>
        <w:fldChar w:fldCharType="end"/>
      </w:r>
      <w:r w:rsidR="0089098F" w:rsidRPr="00767527">
        <w:rPr>
          <w:rFonts w:eastAsiaTheme="minorEastAsia"/>
          <w:iCs/>
          <w:lang w:val="fr-CH" w:eastAsia="zh-CN"/>
        </w:rPr>
        <w:t>;</w:t>
      </w:r>
      <w:r w:rsidR="0089098F" w:rsidRPr="00767527">
        <w:rPr>
          <w:rFonts w:eastAsiaTheme="minorEastAsia"/>
          <w:lang w:val="fr-CH" w:eastAsia="zh-CN"/>
        </w:rPr>
        <w:t xml:space="preserve"> </w:t>
      </w:r>
    </w:p>
    <w:p w14:paraId="1A616114" w14:textId="7B6265D7"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9A7158">
        <w:fldChar w:fldCharType="begin"/>
      </w:r>
      <w:r w:rsidR="009A7158" w:rsidRPr="007B2C3B">
        <w:rPr>
          <w:lang w:val="fr-FR"/>
          <w:rPrChange w:id="67" w:author="Fleur Gellé" w:date="2022-11-22T20:04:00Z">
            <w:rPr/>
          </w:rPrChange>
        </w:rPr>
        <w:instrText xml:space="preserve"> HYPERLINK "https://library.wmo.int/index.php?lvl=notice_display&amp;id=19478" \l ".YZPCUGDMLb0" </w:instrText>
      </w:r>
      <w:r w:rsidR="009A7158">
        <w:fldChar w:fldCharType="separate"/>
      </w:r>
      <w:r w:rsidR="0089098F" w:rsidRPr="00767527">
        <w:rPr>
          <w:rStyle w:val="Hyperlink"/>
          <w:rFonts w:eastAsiaTheme="minorEastAsia"/>
          <w:i/>
          <w:iCs/>
          <w:lang w:val="fr-CH" w:eastAsia="zh-CN"/>
        </w:rPr>
        <w:t>Manuel du Système mondial intégré des systèmes d’observation de l’OMM</w:t>
      </w:r>
      <w:r w:rsidR="009A7158">
        <w:rPr>
          <w:rStyle w:val="Hyperlink"/>
          <w:rFonts w:eastAsiaTheme="minorEastAsia"/>
          <w:i/>
          <w:iCs/>
          <w:lang w:val="fr-CH" w:eastAsia="zh-CN"/>
        </w:rPr>
        <w:fldChar w:fldCharType="end"/>
      </w:r>
      <w:r w:rsidR="0089098F" w:rsidRPr="00767527">
        <w:rPr>
          <w:rFonts w:eastAsiaTheme="minorEastAsia"/>
          <w:i/>
          <w:lang w:val="fr-CH" w:eastAsia="zh-CN"/>
        </w:rPr>
        <w:t xml:space="preserve"> </w:t>
      </w:r>
      <w:r w:rsidR="0089098F" w:rsidRPr="00767527">
        <w:rPr>
          <w:rFonts w:eastAsiaTheme="minorEastAsia"/>
          <w:iCs/>
          <w:lang w:val="fr-CH" w:eastAsia="zh-CN"/>
        </w:rPr>
        <w:t>(OMM</w:t>
      </w:r>
      <w:r w:rsidR="0089098F" w:rsidRPr="00767527">
        <w:rPr>
          <w:rFonts w:eastAsiaTheme="minorEastAsia"/>
          <w:iCs/>
          <w:lang w:val="fr-CH" w:eastAsia="zh-CN"/>
        </w:rPr>
        <w:noBreakHyphen/>
        <w:t>N°</w:t>
      </w:r>
      <w:r w:rsidR="0089098F" w:rsidRPr="00767527">
        <w:rPr>
          <w:rFonts w:eastAsiaTheme="minorEastAsia"/>
          <w:lang w:val="fr-CH" w:eastAsia="zh-CN"/>
        </w:rPr>
        <w:t> </w:t>
      </w:r>
      <w:r w:rsidR="0089098F" w:rsidRPr="00767527">
        <w:rPr>
          <w:rFonts w:eastAsiaTheme="minorEastAsia"/>
          <w:iCs/>
          <w:lang w:val="fr-CH" w:eastAsia="zh-CN"/>
        </w:rPr>
        <w:t>1160</w:t>
      </w:r>
      <w:proofErr w:type="gramStart"/>
      <w:r w:rsidR="0089098F" w:rsidRPr="00767527">
        <w:rPr>
          <w:rFonts w:eastAsiaTheme="minorEastAsia"/>
          <w:iCs/>
          <w:lang w:val="fr-CH" w:eastAsia="zh-CN"/>
        </w:rPr>
        <w:t>);</w:t>
      </w:r>
      <w:proofErr w:type="gramEnd"/>
    </w:p>
    <w:p w14:paraId="24D5EE18" w14:textId="29429BDE" w:rsidR="0089098F" w:rsidRPr="00D019C9" w:rsidRDefault="005D1BC4" w:rsidP="005D1BC4">
      <w:pPr>
        <w:tabs>
          <w:tab w:val="clear" w:pos="1134"/>
        </w:tabs>
        <w:spacing w:before="120" w:after="120"/>
        <w:ind w:left="993" w:hanging="425"/>
        <w:jc w:val="left"/>
        <w:rPr>
          <w:rFonts w:eastAsiaTheme="minorEastAsia"/>
          <w:lang w:val="fr-FR" w:eastAsia="zh-CN"/>
        </w:rPr>
      </w:pPr>
      <w:r w:rsidRPr="00D019C9">
        <w:rPr>
          <w:rFonts w:ascii="Symbol" w:eastAsiaTheme="minorEastAsia" w:hAnsi="Symbol"/>
          <w:lang w:val="fr-FR" w:eastAsia="zh-CN"/>
        </w:rPr>
        <w:t></w:t>
      </w:r>
      <w:r w:rsidRPr="007B2C3B">
        <w:rPr>
          <w:rFonts w:ascii="Symbol" w:eastAsiaTheme="minorEastAsia" w:hAnsi="Symbol" w:hint="eastAsia"/>
          <w:lang w:val="en-US" w:eastAsia="zh-CN"/>
          <w:rPrChange w:id="68" w:author="Fleur Gellé" w:date="2022-11-22T20:04:00Z">
            <w:rPr>
              <w:rFonts w:ascii="Symbol" w:eastAsiaTheme="minorEastAsia" w:hAnsi="Symbol" w:hint="eastAsia"/>
              <w:lang w:val="fr-FR" w:eastAsia="zh-CN"/>
            </w:rPr>
          </w:rPrChange>
        </w:rPr>
        <w:tab/>
      </w:r>
      <w:r w:rsidR="001939A0" w:rsidRPr="00D019C9">
        <w:t>Manual on Stream Gauging</w:t>
      </w:r>
      <w:r w:rsidR="0089098F" w:rsidRPr="00F158DF">
        <w:rPr>
          <w:rFonts w:eastAsiaTheme="minorEastAsia"/>
          <w:i/>
          <w:lang w:val="en-US" w:eastAsia="zh-CN"/>
        </w:rPr>
        <w:t xml:space="preserve"> </w:t>
      </w:r>
      <w:r w:rsidR="0089098F" w:rsidRPr="00F158DF">
        <w:rPr>
          <w:rFonts w:eastAsiaTheme="minorEastAsia"/>
          <w:lang w:val="en-US" w:eastAsia="zh-CN"/>
        </w:rPr>
        <w:t xml:space="preserve">(WMO-No. </w:t>
      </w:r>
      <w:r w:rsidR="0089098F" w:rsidRPr="00D019C9">
        <w:rPr>
          <w:rFonts w:eastAsiaTheme="minorEastAsia"/>
          <w:lang w:val="fr-FR" w:eastAsia="zh-CN"/>
        </w:rPr>
        <w:t xml:space="preserve">1044), </w:t>
      </w:r>
      <w:r w:rsidR="009A7158">
        <w:fldChar w:fldCharType="begin"/>
      </w:r>
      <w:r w:rsidR="009A7158" w:rsidRPr="007B2C3B">
        <w:rPr>
          <w:lang w:val="fr-FR"/>
          <w:rPrChange w:id="69" w:author="Fleur Gellé" w:date="2022-11-22T20:04:00Z">
            <w:rPr/>
          </w:rPrChange>
        </w:rPr>
        <w:instrText xml:space="preserve"> HYPERLINK "https://library.wmo.int/index.php?lvl=notice_display&amp;id=540" </w:instrText>
      </w:r>
      <w:r w:rsidR="009A7158">
        <w:fldChar w:fldCharType="separate"/>
      </w:r>
      <w:r w:rsidR="0090399E" w:rsidRPr="00D019C9">
        <w:rPr>
          <w:rStyle w:val="Hyperlink"/>
          <w:rFonts w:eastAsiaTheme="minorEastAsia"/>
          <w:iCs/>
          <w:lang w:val="fr-FR" w:eastAsia="zh-CN"/>
        </w:rPr>
        <w:t>Volume I</w:t>
      </w:r>
      <w:r w:rsidR="009A7158">
        <w:rPr>
          <w:rStyle w:val="Hyperlink"/>
          <w:rFonts w:eastAsiaTheme="minorEastAsia"/>
          <w:iCs/>
          <w:lang w:val="fr-FR" w:eastAsia="zh-CN"/>
        </w:rPr>
        <w:fldChar w:fldCharType="end"/>
      </w:r>
      <w:r w:rsidR="00033D26" w:rsidRPr="00D019C9">
        <w:rPr>
          <w:rFonts w:eastAsiaTheme="minorEastAsia"/>
          <w:iCs/>
          <w:lang w:val="fr-FR" w:eastAsia="zh-CN"/>
        </w:rPr>
        <w:t xml:space="preserve"> et </w:t>
      </w:r>
      <w:r w:rsidR="009A7158">
        <w:fldChar w:fldCharType="begin"/>
      </w:r>
      <w:r w:rsidR="009A7158" w:rsidRPr="007B2C3B">
        <w:rPr>
          <w:lang w:val="fr-FR"/>
          <w:rPrChange w:id="70" w:author="Fleur Gellé" w:date="2022-11-22T20:04:00Z">
            <w:rPr/>
          </w:rPrChange>
        </w:rPr>
        <w:instrText xml:space="preserve"> HYPERLINK "https://library.wmo.int/index.php?lvl=notice_display&amp;id=538" </w:instrText>
      </w:r>
      <w:r w:rsidR="009A7158">
        <w:fldChar w:fldCharType="separate"/>
      </w:r>
      <w:r w:rsidR="00033D26" w:rsidRPr="00D019C9">
        <w:rPr>
          <w:rStyle w:val="Hyperlink"/>
          <w:rFonts w:eastAsiaTheme="minorEastAsia"/>
          <w:iCs/>
          <w:lang w:val="fr-FR" w:eastAsia="zh-CN"/>
        </w:rPr>
        <w:t>Volume II</w:t>
      </w:r>
      <w:r w:rsidR="009A7158">
        <w:rPr>
          <w:rStyle w:val="Hyperlink"/>
          <w:rFonts w:eastAsiaTheme="minorEastAsia"/>
          <w:iCs/>
          <w:lang w:val="fr-FR" w:eastAsia="zh-CN"/>
        </w:rPr>
        <w:fldChar w:fldCharType="end"/>
      </w:r>
      <w:r w:rsidR="0089098F" w:rsidRPr="00D019C9">
        <w:rPr>
          <w:rFonts w:eastAsiaTheme="minorEastAsia"/>
          <w:iCs/>
          <w:lang w:val="fr-FR" w:eastAsia="zh-CN"/>
        </w:rPr>
        <w:t>;</w:t>
      </w:r>
      <w:r w:rsidR="0089098F" w:rsidRPr="00D019C9">
        <w:rPr>
          <w:rFonts w:eastAsiaTheme="minorEastAsia"/>
          <w:lang w:val="fr-FR" w:eastAsia="zh-CN"/>
        </w:rPr>
        <w:t xml:space="preserve"> </w:t>
      </w:r>
    </w:p>
    <w:p w14:paraId="3E1BE08A" w14:textId="453F523C"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Guide des pratiques climatologiques</w:t>
      </w:r>
      <w:r w:rsidR="0089098F" w:rsidRPr="00767527">
        <w:rPr>
          <w:rFonts w:eastAsiaTheme="minorEastAsia"/>
          <w:i/>
          <w:lang w:val="fr-CH" w:eastAsia="zh-CN"/>
        </w:rPr>
        <w:t xml:space="preserve"> </w:t>
      </w:r>
      <w:r w:rsidR="0089098F" w:rsidRPr="00767527">
        <w:rPr>
          <w:rFonts w:eastAsiaTheme="minorEastAsia"/>
          <w:iCs/>
          <w:lang w:val="fr-CH" w:eastAsia="zh-CN"/>
        </w:rPr>
        <w:t>(OMM-N° 100)</w:t>
      </w:r>
      <w:r w:rsidR="0089098F" w:rsidRPr="00767527">
        <w:rPr>
          <w:rFonts w:eastAsiaTheme="minorEastAsia"/>
          <w:lang w:val="fr-CH" w:eastAsia="zh-CN"/>
        </w:rPr>
        <w:t xml:space="preserve"> (parties traitant des observations, des stations et des réseaux à l’appui des travaux du Comité permanent des services climatologiques</w:t>
      </w:r>
      <w:proofErr w:type="gramStart"/>
      <w:r w:rsidR="0089098F" w:rsidRPr="00767527">
        <w:rPr>
          <w:rFonts w:eastAsiaTheme="minorEastAsia"/>
          <w:lang w:val="fr-CH" w:eastAsia="zh-CN"/>
        </w:rPr>
        <w:t>);</w:t>
      </w:r>
      <w:proofErr w:type="gramEnd"/>
    </w:p>
    <w:p w14:paraId="4E81F575" w14:textId="693F8788"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Guide des pratiques hydrologiques</w:t>
      </w:r>
      <w:r w:rsidR="0089098F" w:rsidRPr="00767527">
        <w:rPr>
          <w:rFonts w:eastAsiaTheme="minorEastAsia"/>
          <w:i/>
          <w:lang w:val="fr-CH" w:eastAsia="zh-CN"/>
        </w:rPr>
        <w:t xml:space="preserve"> </w:t>
      </w:r>
      <w:r w:rsidR="0089098F" w:rsidRPr="00767527">
        <w:rPr>
          <w:rFonts w:eastAsiaTheme="minorEastAsia"/>
          <w:lang w:val="fr-CH" w:eastAsia="zh-CN"/>
        </w:rPr>
        <w:t xml:space="preserve">(OMM-N° 168), Volume </w:t>
      </w:r>
      <w:proofErr w:type="gramStart"/>
      <w:r w:rsidR="0089098F" w:rsidRPr="00767527">
        <w:rPr>
          <w:rFonts w:eastAsiaTheme="minorEastAsia"/>
          <w:lang w:val="fr-CH" w:eastAsia="zh-CN"/>
        </w:rPr>
        <w:t>I;</w:t>
      </w:r>
      <w:proofErr w:type="gramEnd"/>
    </w:p>
    <w:p w14:paraId="6AB275D9" w14:textId="71EB4193"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Guide du Système mondial d’observation</w:t>
      </w:r>
      <w:r w:rsidR="0089098F" w:rsidRPr="00767527">
        <w:rPr>
          <w:rFonts w:eastAsiaTheme="minorEastAsia"/>
          <w:lang w:val="fr-CH" w:eastAsia="zh-CN"/>
        </w:rPr>
        <w:t xml:space="preserve"> (OMM-N° 488</w:t>
      </w:r>
      <w:proofErr w:type="gramStart"/>
      <w:r w:rsidR="0089098F" w:rsidRPr="00767527">
        <w:rPr>
          <w:rFonts w:eastAsiaTheme="minorEastAsia"/>
          <w:lang w:val="fr-CH" w:eastAsia="zh-CN"/>
        </w:rPr>
        <w:t>);</w:t>
      </w:r>
      <w:proofErr w:type="gramEnd"/>
    </w:p>
    <w:p w14:paraId="5B5FF8B2" w14:textId="43CEDC6E" w:rsidR="0089098F" w:rsidRPr="00767527" w:rsidRDefault="005D1BC4" w:rsidP="005D1BC4">
      <w:pPr>
        <w:tabs>
          <w:tab w:val="clear" w:pos="1134"/>
        </w:tabs>
        <w:spacing w:before="120" w:after="120"/>
        <w:ind w:left="993" w:right="-284"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Guide du Système mondial intégré des systèmes d’observation de l’OMM</w:t>
      </w:r>
      <w:r w:rsidR="0089098F" w:rsidRPr="00767527">
        <w:rPr>
          <w:rFonts w:eastAsiaTheme="minorEastAsia"/>
          <w:lang w:val="fr-CH" w:eastAsia="zh-CN"/>
        </w:rPr>
        <w:t xml:space="preserve"> (OMM</w:t>
      </w:r>
      <w:r w:rsidR="0089098F" w:rsidRPr="00767527">
        <w:rPr>
          <w:rFonts w:eastAsiaTheme="minorEastAsia"/>
          <w:lang w:val="fr-CH" w:eastAsia="zh-CN"/>
        </w:rPr>
        <w:noBreakHyphen/>
        <w:t>N° 1165</w:t>
      </w:r>
      <w:proofErr w:type="gramStart"/>
      <w:r w:rsidR="0089098F" w:rsidRPr="00767527">
        <w:rPr>
          <w:rFonts w:eastAsiaTheme="minorEastAsia"/>
          <w:lang w:val="fr-CH" w:eastAsia="zh-CN"/>
        </w:rPr>
        <w:t>);</w:t>
      </w:r>
      <w:proofErr w:type="gramEnd"/>
    </w:p>
    <w:p w14:paraId="0BD4AFF7" w14:textId="48FD9877"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B2C3B">
        <w:rPr>
          <w:rFonts w:ascii="Symbol" w:eastAsiaTheme="minorEastAsia" w:hAnsi="Symbol" w:hint="eastAsia"/>
          <w:lang w:val="en-US" w:eastAsia="zh-CN"/>
          <w:rPrChange w:id="71" w:author="Fleur Gellé" w:date="2022-11-22T20:04:00Z">
            <w:rPr>
              <w:rFonts w:ascii="Symbol" w:eastAsiaTheme="minorEastAsia" w:hAnsi="Symbol" w:hint="eastAsia"/>
              <w:lang w:val="fr-CH" w:eastAsia="zh-CN"/>
            </w:rPr>
          </w:rPrChange>
        </w:rPr>
        <w:tab/>
      </w:r>
      <w:r w:rsidR="0089098F" w:rsidRPr="00F158DF">
        <w:rPr>
          <w:rFonts w:eastAsiaTheme="minorEastAsia"/>
          <w:i/>
          <w:iCs/>
          <w:lang w:val="en-US" w:eastAsia="zh-CN"/>
        </w:rPr>
        <w:t>Guide to Aircraft-based Observations</w:t>
      </w:r>
      <w:r w:rsidR="0089098F" w:rsidRPr="00F158DF">
        <w:rPr>
          <w:rFonts w:eastAsiaTheme="minorEastAsia"/>
          <w:lang w:val="en-US" w:eastAsia="zh-CN"/>
        </w:rPr>
        <w:t xml:space="preserve"> (WMO-No. </w:t>
      </w:r>
      <w:proofErr w:type="gramStart"/>
      <w:r w:rsidR="0089098F" w:rsidRPr="00767527">
        <w:rPr>
          <w:rFonts w:eastAsiaTheme="minorEastAsia"/>
          <w:lang w:val="fr-CH" w:eastAsia="zh-CN"/>
        </w:rPr>
        <w:t>1200);</w:t>
      </w:r>
      <w:proofErr w:type="gramEnd"/>
    </w:p>
    <w:p w14:paraId="796F4E66" w14:textId="2E2E8052" w:rsidR="0089098F" w:rsidRPr="00767527" w:rsidRDefault="005D1BC4" w:rsidP="005D1BC4">
      <w:pPr>
        <w:tabs>
          <w:tab w:val="clear" w:pos="1134"/>
        </w:tabs>
        <w:spacing w:before="120" w:after="120"/>
        <w:ind w:left="993" w:right="-284" w:hanging="425"/>
        <w:jc w:val="left"/>
        <w:rPr>
          <w:rFonts w:eastAsiaTheme="minorEastAsia"/>
          <w:spacing w:val="-2"/>
          <w:lang w:val="fr-CH" w:eastAsia="zh-CN"/>
        </w:rPr>
      </w:pPr>
      <w:r w:rsidRPr="00767527">
        <w:rPr>
          <w:rFonts w:ascii="Symbol" w:eastAsiaTheme="minorEastAsia" w:hAnsi="Symbol"/>
          <w:spacing w:val="-2"/>
          <w:lang w:val="fr-CH" w:eastAsia="zh-CN"/>
        </w:rPr>
        <w:t></w:t>
      </w:r>
      <w:r w:rsidRPr="00767527">
        <w:rPr>
          <w:rFonts w:ascii="Symbol" w:eastAsiaTheme="minorEastAsia" w:hAnsi="Symbol"/>
          <w:spacing w:val="-2"/>
          <w:lang w:val="fr-CH" w:eastAsia="zh-CN"/>
        </w:rPr>
        <w:tab/>
      </w:r>
      <w:r w:rsidR="0089098F" w:rsidRPr="00767527">
        <w:rPr>
          <w:rFonts w:eastAsiaTheme="minorEastAsia"/>
          <w:i/>
          <w:iCs/>
          <w:spacing w:val="-2"/>
          <w:lang w:val="fr-CH" w:eastAsia="zh-CN"/>
        </w:rPr>
        <w:t>Guide sur la participation à la coordination des fréquences radioélectriques</w:t>
      </w:r>
      <w:r w:rsidR="0089098F" w:rsidRPr="00767527">
        <w:rPr>
          <w:rFonts w:eastAsiaTheme="minorEastAsia"/>
          <w:spacing w:val="-2"/>
          <w:lang w:val="fr-CH" w:eastAsia="zh-CN"/>
        </w:rPr>
        <w:t xml:space="preserve"> (OMM</w:t>
      </w:r>
      <w:r w:rsidR="00111311">
        <w:rPr>
          <w:rFonts w:eastAsiaTheme="minorEastAsia"/>
          <w:spacing w:val="-2"/>
          <w:lang w:val="fr-CH" w:eastAsia="zh-CN"/>
        </w:rPr>
        <w:noBreakHyphen/>
      </w:r>
      <w:r w:rsidR="0089098F" w:rsidRPr="00767527">
        <w:rPr>
          <w:rFonts w:eastAsiaTheme="minorEastAsia"/>
          <w:spacing w:val="-2"/>
          <w:lang w:val="fr-CH" w:eastAsia="zh-CN"/>
        </w:rPr>
        <w:t>N°</w:t>
      </w:r>
      <w:r w:rsidR="00111311">
        <w:rPr>
          <w:rFonts w:eastAsiaTheme="minorEastAsia"/>
          <w:spacing w:val="-2"/>
          <w:lang w:val="fr-CH" w:eastAsia="zh-CN"/>
        </w:rPr>
        <w:t> </w:t>
      </w:r>
      <w:r w:rsidR="0089098F" w:rsidRPr="00767527">
        <w:rPr>
          <w:rFonts w:eastAsiaTheme="minorEastAsia"/>
          <w:spacing w:val="-2"/>
          <w:lang w:val="fr-CH" w:eastAsia="zh-CN"/>
        </w:rPr>
        <w:t>1159</w:t>
      </w:r>
      <w:proofErr w:type="gramStart"/>
      <w:r w:rsidR="0089098F" w:rsidRPr="00767527">
        <w:rPr>
          <w:rFonts w:eastAsiaTheme="minorEastAsia"/>
          <w:spacing w:val="-2"/>
          <w:lang w:val="fr-CH" w:eastAsia="zh-CN"/>
        </w:rPr>
        <w:t>);</w:t>
      </w:r>
      <w:proofErr w:type="gramEnd"/>
    </w:p>
    <w:p w14:paraId="3E1F9DAF" w14:textId="1079DD61"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 xml:space="preserve">Manuel – Utilisation du spectre radioélectrique pour la </w:t>
      </w:r>
      <w:proofErr w:type="gramStart"/>
      <w:r w:rsidR="0089098F" w:rsidRPr="00767527">
        <w:rPr>
          <w:rFonts w:eastAsiaTheme="minorEastAsia"/>
          <w:i/>
          <w:iCs/>
          <w:lang w:val="fr-CH" w:eastAsia="zh-CN"/>
        </w:rPr>
        <w:t>météorologie:</w:t>
      </w:r>
      <w:proofErr w:type="gramEnd"/>
      <w:r w:rsidR="0089098F" w:rsidRPr="00767527">
        <w:rPr>
          <w:rFonts w:eastAsiaTheme="minorEastAsia"/>
          <w:i/>
          <w:iCs/>
          <w:lang w:val="fr-CH" w:eastAsia="zh-CN"/>
        </w:rPr>
        <w:t xml:space="preserve"> surveillance et prévisions concernant le climat, le temps et l’eau</w:t>
      </w:r>
      <w:r w:rsidR="0089098F" w:rsidRPr="00767527">
        <w:rPr>
          <w:rFonts w:eastAsiaTheme="minorEastAsia"/>
          <w:lang w:val="fr-CH" w:eastAsia="zh-CN"/>
        </w:rPr>
        <w:t xml:space="preserve"> (OMM-N°</w:t>
      </w:r>
      <w:r w:rsidR="00FD0E82">
        <w:rPr>
          <w:rFonts w:eastAsiaTheme="minorEastAsia"/>
          <w:lang w:val="fr-CH" w:eastAsia="zh-CN"/>
        </w:rPr>
        <w:t> </w:t>
      </w:r>
      <w:r w:rsidR="0089098F" w:rsidRPr="00767527">
        <w:rPr>
          <w:rFonts w:eastAsiaTheme="minorEastAsia"/>
          <w:lang w:val="fr-CH" w:eastAsia="zh-CN"/>
        </w:rPr>
        <w:t>1197);</w:t>
      </w:r>
    </w:p>
    <w:p w14:paraId="5DF11B83" w14:textId="75B088B7"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B2C3B">
        <w:rPr>
          <w:rFonts w:ascii="Symbol" w:eastAsiaTheme="minorEastAsia" w:hAnsi="Symbol" w:hint="eastAsia"/>
          <w:lang w:val="en-US" w:eastAsia="zh-CN"/>
          <w:rPrChange w:id="72" w:author="Fleur Gellé" w:date="2022-11-22T20:04:00Z">
            <w:rPr>
              <w:rFonts w:ascii="Symbol" w:eastAsiaTheme="minorEastAsia" w:hAnsi="Symbol" w:hint="eastAsia"/>
              <w:lang w:val="fr-CH" w:eastAsia="zh-CN"/>
            </w:rPr>
          </w:rPrChange>
        </w:rPr>
        <w:tab/>
      </w:r>
      <w:r w:rsidR="0089098F" w:rsidRPr="00F158DF">
        <w:rPr>
          <w:rFonts w:eastAsiaTheme="minorEastAsia"/>
          <w:i/>
          <w:iCs/>
          <w:lang w:val="en-US" w:eastAsia="zh-CN"/>
        </w:rPr>
        <w:t>Satellite Data Telecommunication Handbook</w:t>
      </w:r>
      <w:r w:rsidR="0089098F" w:rsidRPr="00F158DF">
        <w:rPr>
          <w:rFonts w:eastAsiaTheme="minorEastAsia"/>
          <w:lang w:val="en-US" w:eastAsia="zh-CN"/>
        </w:rPr>
        <w:t xml:space="preserve"> (WMO-No. </w:t>
      </w:r>
      <w:proofErr w:type="gramStart"/>
      <w:r w:rsidR="0089098F" w:rsidRPr="00767527">
        <w:rPr>
          <w:rFonts w:eastAsiaTheme="minorEastAsia"/>
          <w:lang w:val="fr-CH" w:eastAsia="zh-CN"/>
        </w:rPr>
        <w:t>1223);</w:t>
      </w:r>
      <w:proofErr w:type="gramEnd"/>
    </w:p>
    <w:p w14:paraId="05B961BC" w14:textId="1B3C5C60"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767527">
        <w:rPr>
          <w:rFonts w:eastAsiaTheme="minorEastAsia"/>
          <w:i/>
          <w:iCs/>
          <w:lang w:val="fr-CH" w:eastAsia="zh-CN"/>
        </w:rPr>
        <w:t>Manuel sur le Cadre mondial pour la gestion de données climatologiques de qualité</w:t>
      </w:r>
      <w:r w:rsidR="0089098F" w:rsidRPr="00767527">
        <w:rPr>
          <w:rFonts w:eastAsiaTheme="minorEastAsia"/>
          <w:lang w:val="fr-CH" w:eastAsia="zh-CN"/>
        </w:rPr>
        <w:t xml:space="preserve"> (OMM-N° 1238</w:t>
      </w:r>
      <w:proofErr w:type="gramStart"/>
      <w:r w:rsidR="0089098F" w:rsidRPr="00767527">
        <w:rPr>
          <w:rFonts w:eastAsiaTheme="minorEastAsia"/>
          <w:lang w:val="fr-CH" w:eastAsia="zh-CN"/>
        </w:rPr>
        <w:t>);</w:t>
      </w:r>
      <w:proofErr w:type="gramEnd"/>
    </w:p>
    <w:p w14:paraId="33E7276A" w14:textId="2877E942"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B2C3B">
        <w:rPr>
          <w:rFonts w:ascii="Symbol" w:eastAsiaTheme="minorEastAsia" w:hAnsi="Symbol" w:hint="eastAsia"/>
          <w:lang w:val="en-US" w:eastAsia="zh-CN"/>
          <w:rPrChange w:id="73" w:author="Fleur Gellé" w:date="2022-11-22T20:04:00Z">
            <w:rPr>
              <w:rFonts w:ascii="Symbol" w:eastAsiaTheme="minorEastAsia" w:hAnsi="Symbol" w:hint="eastAsia"/>
              <w:lang w:val="fr-CH" w:eastAsia="zh-CN"/>
            </w:rPr>
          </w:rPrChange>
        </w:rPr>
        <w:tab/>
      </w:r>
      <w:r w:rsidR="0089098F" w:rsidRPr="00F158DF">
        <w:rPr>
          <w:rFonts w:eastAsiaTheme="minorEastAsia"/>
          <w:i/>
          <w:iCs/>
          <w:lang w:val="en-US" w:eastAsia="zh-CN"/>
        </w:rPr>
        <w:t>Climate Data Management System Specifications</w:t>
      </w:r>
      <w:r w:rsidR="0089098F" w:rsidRPr="00F158DF">
        <w:rPr>
          <w:rFonts w:eastAsiaTheme="minorEastAsia"/>
          <w:i/>
          <w:lang w:val="en-US" w:eastAsia="zh-CN"/>
        </w:rPr>
        <w:t xml:space="preserve"> </w:t>
      </w:r>
      <w:r w:rsidR="0089098F" w:rsidRPr="00F158DF">
        <w:rPr>
          <w:rFonts w:eastAsiaTheme="minorEastAsia"/>
          <w:lang w:val="en-US" w:eastAsia="zh-CN"/>
        </w:rPr>
        <w:t xml:space="preserve">(WMO-No. </w:t>
      </w:r>
      <w:proofErr w:type="gramStart"/>
      <w:r w:rsidR="0089098F" w:rsidRPr="00767527">
        <w:rPr>
          <w:rFonts w:eastAsiaTheme="minorEastAsia"/>
          <w:lang w:val="fr-CH" w:eastAsia="zh-CN"/>
        </w:rPr>
        <w:t>1131)</w:t>
      </w:r>
      <w:r w:rsidR="005D2CD2">
        <w:rPr>
          <w:rFonts w:eastAsiaTheme="minorEastAsia"/>
          <w:lang w:val="fr-CH" w:eastAsia="zh-CN"/>
        </w:rPr>
        <w:t>;</w:t>
      </w:r>
      <w:proofErr w:type="gramEnd"/>
    </w:p>
    <w:p w14:paraId="45DFD73D" w14:textId="77777777" w:rsidR="0089098F" w:rsidRPr="00767527" w:rsidRDefault="0089098F" w:rsidP="000B2100">
      <w:pPr>
        <w:tabs>
          <w:tab w:val="clear" w:pos="1134"/>
        </w:tabs>
        <w:spacing w:before="240" w:after="120"/>
        <w:jc w:val="left"/>
        <w:rPr>
          <w:rFonts w:eastAsia="Verdana" w:cs="Verdana"/>
          <w:lang w:val="fr-CH"/>
        </w:rPr>
      </w:pPr>
      <w:r w:rsidRPr="00767527">
        <w:rPr>
          <w:lang w:val="fr-CH"/>
        </w:rPr>
        <w:t xml:space="preserve">Directives dont la publication est </w:t>
      </w:r>
      <w:proofErr w:type="gramStart"/>
      <w:r w:rsidRPr="00767527">
        <w:rPr>
          <w:lang w:val="fr-CH"/>
        </w:rPr>
        <w:t>prévue:</w:t>
      </w:r>
      <w:proofErr w:type="gramEnd"/>
    </w:p>
    <w:p w14:paraId="37510ECF" w14:textId="2A94C5E0" w:rsidR="0089098F" w:rsidRPr="005D2CD2" w:rsidRDefault="005D1BC4" w:rsidP="005D1BC4">
      <w:pPr>
        <w:tabs>
          <w:tab w:val="clear" w:pos="1134"/>
        </w:tabs>
        <w:spacing w:before="120" w:after="120"/>
        <w:ind w:left="993" w:hanging="425"/>
        <w:jc w:val="left"/>
        <w:rPr>
          <w:rFonts w:eastAsia="Verdana" w:cs="Verdana"/>
          <w:lang w:val="fr-CH"/>
        </w:rPr>
      </w:pPr>
      <w:r w:rsidRPr="005D2CD2">
        <w:rPr>
          <w:rFonts w:ascii="Symbol" w:eastAsia="Verdana" w:hAnsi="Symbol" w:cs="Verdana"/>
          <w:lang w:val="fr-CH"/>
        </w:rPr>
        <w:t></w:t>
      </w:r>
      <w:r w:rsidRPr="005D2CD2">
        <w:rPr>
          <w:rFonts w:ascii="Symbol" w:eastAsia="Verdana" w:hAnsi="Symbol" w:cs="Verdana"/>
          <w:lang w:val="fr-CH"/>
        </w:rPr>
        <w:tab/>
      </w:r>
      <w:r w:rsidR="0089098F" w:rsidRPr="00767527">
        <w:rPr>
          <w:rFonts w:eastAsiaTheme="minorEastAsia"/>
          <w:lang w:val="fr-CH" w:eastAsia="zh-CN"/>
        </w:rPr>
        <w:t>Orientations sur la mise en œuvre des p</w:t>
      </w:r>
      <w:r w:rsidR="0089098F" w:rsidRPr="005D2CD2">
        <w:rPr>
          <w:rFonts w:eastAsia="Verdana" w:cs="Verdana"/>
          <w:lang w:val="fr-CH"/>
        </w:rPr>
        <w:t xml:space="preserve">rogrammes AMDAR régionaux et </w:t>
      </w:r>
      <w:proofErr w:type="gramStart"/>
      <w:r w:rsidR="0089098F" w:rsidRPr="005D2CD2">
        <w:rPr>
          <w:rFonts w:eastAsia="Verdana" w:cs="Verdana"/>
          <w:lang w:val="fr-CH"/>
        </w:rPr>
        <w:t>nationaux;</w:t>
      </w:r>
      <w:proofErr w:type="gramEnd"/>
    </w:p>
    <w:p w14:paraId="3BB1F843" w14:textId="4B2A2330" w:rsidR="0089098F" w:rsidRPr="00767527" w:rsidRDefault="005D1BC4" w:rsidP="005D1BC4">
      <w:pPr>
        <w:tabs>
          <w:tab w:val="clear" w:pos="1134"/>
        </w:tabs>
        <w:spacing w:before="120" w:after="120"/>
        <w:ind w:left="993"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89098F" w:rsidRPr="005D2CD2">
        <w:rPr>
          <w:rFonts w:eastAsia="Verdana" w:cs="Verdana"/>
          <w:lang w:val="fr-CH"/>
        </w:rPr>
        <w:t>Orientations sur la coordination régionale et la mise en œuvre du WIGOS et répartition des rôles entre les centres r</w:t>
      </w:r>
      <w:r w:rsidR="0089098F" w:rsidRPr="00767527">
        <w:rPr>
          <w:rFonts w:eastAsiaTheme="minorEastAsia"/>
          <w:lang w:val="fr-CH" w:eastAsia="zh-CN"/>
        </w:rPr>
        <w:t>égionaux du WIGOS.</w:t>
      </w:r>
    </w:p>
    <w:p w14:paraId="358DECBF" w14:textId="77777777" w:rsidR="0089098F" w:rsidRPr="00767527" w:rsidRDefault="0089098F" w:rsidP="0058283B">
      <w:pPr>
        <w:keepNext/>
        <w:keepLines/>
        <w:spacing w:before="360" w:after="120"/>
        <w:rPr>
          <w:b/>
          <w:bCs/>
          <w:i/>
          <w:iCs/>
          <w:lang w:val="fr-CH"/>
        </w:rPr>
      </w:pPr>
      <w:r w:rsidRPr="00767527">
        <w:rPr>
          <w:b/>
          <w:bCs/>
          <w:i/>
          <w:iCs/>
          <w:lang w:val="fr-CH"/>
        </w:rPr>
        <w:t>Résultats escomptés</w:t>
      </w:r>
    </w:p>
    <w:p w14:paraId="20C01D07" w14:textId="07D6D14F" w:rsidR="0089098F" w:rsidRPr="000B2100" w:rsidRDefault="000B2100" w:rsidP="0058283B">
      <w:pPr>
        <w:keepNext/>
        <w:keepLines/>
        <w:spacing w:before="240" w:after="240"/>
        <w:jc w:val="left"/>
        <w:rPr>
          <w:i/>
          <w:iCs/>
          <w:sz w:val="18"/>
          <w:szCs w:val="18"/>
          <w:lang w:val="fr-CH"/>
        </w:rPr>
      </w:pPr>
      <w:proofErr w:type="gramStart"/>
      <w:r w:rsidRPr="000B2100">
        <w:rPr>
          <w:i/>
          <w:iCs/>
          <w:sz w:val="18"/>
          <w:szCs w:val="18"/>
          <w:lang w:val="fr-CH"/>
        </w:rPr>
        <w:lastRenderedPageBreak/>
        <w:t>Note</w:t>
      </w:r>
      <w:r w:rsidR="0089098F" w:rsidRPr="000B2100">
        <w:rPr>
          <w:i/>
          <w:iCs/>
          <w:sz w:val="18"/>
          <w:szCs w:val="18"/>
          <w:lang w:val="fr-CH"/>
        </w:rPr>
        <w:t>:</w:t>
      </w:r>
      <w:proofErr w:type="gramEnd"/>
      <w:r w:rsidR="0089098F" w:rsidRPr="000B2100">
        <w:rPr>
          <w:i/>
          <w:iCs/>
          <w:sz w:val="18"/>
          <w:szCs w:val="18"/>
          <w:lang w:val="fr-CH"/>
        </w:rPr>
        <w:t xml:space="preserve"> Les réalisations, conformes au Plan opérationnel de l’OMM pour la période 2020</w:t>
      </w:r>
      <w:r w:rsidRPr="000B2100">
        <w:rPr>
          <w:i/>
          <w:iCs/>
          <w:sz w:val="18"/>
          <w:szCs w:val="18"/>
          <w:lang w:val="fr-CH"/>
        </w:rPr>
        <w:t>-</w:t>
      </w:r>
      <w:r w:rsidR="0089098F" w:rsidRPr="000B2100">
        <w:rPr>
          <w:i/>
          <w:iCs/>
          <w:sz w:val="18"/>
          <w:szCs w:val="18"/>
          <w:lang w:val="fr-CH"/>
        </w:rPr>
        <w:t xml:space="preserve">2023, sont recensées dans l’annexe de la </w:t>
      </w:r>
      <w:r w:rsidR="0089098F" w:rsidRPr="00B207CF">
        <w:rPr>
          <w:i/>
          <w:iCs/>
          <w:sz w:val="18"/>
          <w:szCs w:val="18"/>
          <w:lang w:val="fr-CH"/>
        </w:rPr>
        <w:t>résolution 3 (INFCOM-1)</w:t>
      </w:r>
      <w:r w:rsidR="0089098F" w:rsidRPr="000B2100">
        <w:rPr>
          <w:i/>
          <w:iCs/>
          <w:sz w:val="18"/>
          <w:szCs w:val="18"/>
          <w:lang w:val="fr-CH"/>
        </w:rPr>
        <w:t xml:space="preserve"> comme il convient.</w:t>
      </w:r>
    </w:p>
    <w:p w14:paraId="7B10CD86" w14:textId="026BA39B" w:rsidR="006C4AA7" w:rsidRPr="00767527" w:rsidRDefault="006C4AA7" w:rsidP="007E5F3E">
      <w:pPr>
        <w:spacing w:before="480" w:after="240"/>
        <w:ind w:left="1134" w:hanging="1134"/>
        <w:jc w:val="left"/>
        <w:outlineLvl w:val="1"/>
        <w:rPr>
          <w:lang w:val="fr-CH"/>
        </w:rPr>
      </w:pPr>
      <w:r w:rsidRPr="00767527">
        <w:rPr>
          <w:b/>
          <w:bCs/>
          <w:lang w:val="fr-CH"/>
        </w:rPr>
        <w:t>B.</w:t>
      </w:r>
      <w:r w:rsidRPr="00767527">
        <w:rPr>
          <w:lang w:val="fr-CH"/>
        </w:rPr>
        <w:tab/>
      </w:r>
      <w:r w:rsidRPr="00767527">
        <w:rPr>
          <w:b/>
          <w:bCs/>
          <w:lang w:val="fr-CH"/>
        </w:rPr>
        <w:t>Comité permanent des mesures, des instruments et de la traçabilité (SC</w:t>
      </w:r>
      <w:r w:rsidR="0053737D" w:rsidRPr="00767527">
        <w:rPr>
          <w:b/>
          <w:bCs/>
          <w:lang w:val="fr-CH"/>
        </w:rPr>
        <w:noBreakHyphen/>
      </w:r>
      <w:r w:rsidRPr="00767527">
        <w:rPr>
          <w:b/>
          <w:bCs/>
          <w:lang w:val="fr-CH"/>
        </w:rPr>
        <w:t>MINT)</w:t>
      </w:r>
    </w:p>
    <w:p w14:paraId="4EA98F4E" w14:textId="292A836A" w:rsidR="006C4AA7" w:rsidRPr="00767527" w:rsidRDefault="006C4AA7" w:rsidP="00BC488F">
      <w:pPr>
        <w:spacing w:before="240" w:after="120"/>
        <w:jc w:val="left"/>
        <w:rPr>
          <w:lang w:val="fr-CH"/>
        </w:rPr>
      </w:pPr>
      <w:r w:rsidRPr="00767527">
        <w:rPr>
          <w:lang w:val="fr-CH"/>
        </w:rPr>
        <w:t xml:space="preserve">[Le mandat du SC-MINT </w:t>
      </w:r>
      <w:r w:rsidR="00891160" w:rsidRPr="00767527">
        <w:rPr>
          <w:lang w:val="fr-CH"/>
        </w:rPr>
        <w:t xml:space="preserve">reste </w:t>
      </w:r>
      <w:r w:rsidR="00100549" w:rsidRPr="00767527">
        <w:rPr>
          <w:lang w:val="fr-CH"/>
        </w:rPr>
        <w:t xml:space="preserve">identique à </w:t>
      </w:r>
      <w:r w:rsidR="00891160" w:rsidRPr="00767527">
        <w:rPr>
          <w:lang w:val="fr-CH"/>
        </w:rPr>
        <w:t>celui qui figure</w:t>
      </w:r>
      <w:r w:rsidRPr="00767527">
        <w:rPr>
          <w:lang w:val="fr-CH"/>
        </w:rPr>
        <w:t xml:space="preserve"> 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w:t>
      </w:r>
    </w:p>
    <w:p w14:paraId="3B9268FC" w14:textId="7421FAE0" w:rsidR="006C4AA7" w:rsidRPr="00767527" w:rsidRDefault="006C4AA7" w:rsidP="007E5F3E">
      <w:pPr>
        <w:spacing w:before="480" w:after="240"/>
        <w:ind w:left="1134" w:hanging="1134"/>
        <w:jc w:val="left"/>
        <w:outlineLvl w:val="1"/>
        <w:rPr>
          <w:lang w:val="fr-CH"/>
        </w:rPr>
      </w:pPr>
      <w:r w:rsidRPr="00767527">
        <w:rPr>
          <w:b/>
          <w:bCs/>
          <w:lang w:val="fr-CH"/>
        </w:rPr>
        <w:t>C.</w:t>
      </w:r>
      <w:r w:rsidRPr="00767527">
        <w:rPr>
          <w:lang w:val="fr-CH"/>
        </w:rPr>
        <w:tab/>
      </w:r>
      <w:r w:rsidRPr="00767527">
        <w:rPr>
          <w:b/>
          <w:bCs/>
          <w:lang w:val="fr-CH"/>
        </w:rPr>
        <w:t>Comité permanent des technologies et de la gestion de l’information (SC</w:t>
      </w:r>
      <w:r w:rsidR="0053737D" w:rsidRPr="00767527">
        <w:rPr>
          <w:b/>
          <w:bCs/>
          <w:lang w:val="fr-CH"/>
        </w:rPr>
        <w:noBreakHyphen/>
      </w:r>
      <w:r w:rsidRPr="00767527">
        <w:rPr>
          <w:b/>
          <w:bCs/>
          <w:lang w:val="fr-CH"/>
        </w:rPr>
        <w:t>IMT)</w:t>
      </w:r>
    </w:p>
    <w:p w14:paraId="7AD258A5" w14:textId="056B2C6A" w:rsidR="006C4AA7" w:rsidRPr="00767527" w:rsidRDefault="006C4AA7" w:rsidP="00BC488F">
      <w:pPr>
        <w:spacing w:before="240" w:after="120"/>
        <w:jc w:val="left"/>
        <w:rPr>
          <w:lang w:val="fr-CH"/>
        </w:rPr>
      </w:pPr>
      <w:r w:rsidRPr="00767527">
        <w:rPr>
          <w:lang w:val="fr-CH"/>
        </w:rPr>
        <w:t>[Le mandat du SC-</w:t>
      </w:r>
      <w:r w:rsidR="0053737D" w:rsidRPr="00767527">
        <w:rPr>
          <w:lang w:val="fr-CH"/>
        </w:rPr>
        <w:t xml:space="preserve">IMT </w:t>
      </w:r>
      <w:r w:rsidR="00891160" w:rsidRPr="00767527">
        <w:rPr>
          <w:lang w:val="fr-CH"/>
        </w:rPr>
        <w:t xml:space="preserve">reste </w:t>
      </w:r>
      <w:r w:rsidR="00100549" w:rsidRPr="00767527">
        <w:rPr>
          <w:lang w:val="fr-CH"/>
        </w:rPr>
        <w:t xml:space="preserve">identique à </w:t>
      </w:r>
      <w:r w:rsidR="00891160" w:rsidRPr="00767527">
        <w:rPr>
          <w:lang w:val="fr-CH"/>
        </w:rPr>
        <w:t xml:space="preserve">celui qui figure </w:t>
      </w:r>
      <w:r w:rsidRPr="00767527">
        <w:rPr>
          <w:lang w:val="fr-CH"/>
        </w:rPr>
        <w:t>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w:t>
      </w:r>
    </w:p>
    <w:p w14:paraId="72FAED30" w14:textId="1956A5FB" w:rsidR="006C4AA7" w:rsidRPr="00767527" w:rsidRDefault="006C4AA7" w:rsidP="007E5F3E">
      <w:pPr>
        <w:spacing w:before="480" w:after="240"/>
        <w:ind w:left="1134" w:hanging="1134"/>
        <w:jc w:val="left"/>
        <w:outlineLvl w:val="1"/>
        <w:rPr>
          <w:b/>
          <w:bCs/>
          <w:lang w:val="fr-CH"/>
        </w:rPr>
      </w:pPr>
      <w:r w:rsidRPr="00767527">
        <w:rPr>
          <w:b/>
          <w:bCs/>
          <w:lang w:val="fr-CH"/>
        </w:rPr>
        <w:t>D.</w:t>
      </w:r>
      <w:r w:rsidRPr="00767527">
        <w:rPr>
          <w:lang w:val="fr-CH"/>
        </w:rPr>
        <w:t xml:space="preserve"> </w:t>
      </w:r>
      <w:r w:rsidRPr="00767527">
        <w:rPr>
          <w:lang w:val="fr-CH"/>
        </w:rPr>
        <w:tab/>
      </w:r>
      <w:r w:rsidRPr="00767527">
        <w:rPr>
          <w:b/>
          <w:bCs/>
          <w:lang w:val="fr-CH"/>
        </w:rPr>
        <w:t>Comité permanent du traitement des données pour la modélisation et la prévision appliquées au système Terre (SC-ESMP)</w:t>
      </w:r>
    </w:p>
    <w:p w14:paraId="1F6A4C24" w14:textId="790C38A7" w:rsidR="006C4AA7" w:rsidRPr="00767527" w:rsidRDefault="006C4AA7" w:rsidP="00BC488F">
      <w:pPr>
        <w:spacing w:before="240" w:after="120"/>
        <w:jc w:val="left"/>
        <w:rPr>
          <w:lang w:val="fr-CH"/>
        </w:rPr>
      </w:pPr>
      <w:r w:rsidRPr="00767527">
        <w:rPr>
          <w:lang w:val="fr-CH"/>
        </w:rPr>
        <w:t>[Le</w:t>
      </w:r>
      <w:r w:rsidR="0053737D" w:rsidRPr="00767527">
        <w:rPr>
          <w:lang w:val="fr-CH"/>
        </w:rPr>
        <w:t xml:space="preserve"> mandat </w:t>
      </w:r>
      <w:r w:rsidRPr="00767527">
        <w:rPr>
          <w:lang w:val="fr-CH"/>
        </w:rPr>
        <w:t xml:space="preserve">du SC-ESMP </w:t>
      </w:r>
      <w:r w:rsidR="0053737D" w:rsidRPr="00767527">
        <w:rPr>
          <w:lang w:val="fr-CH"/>
        </w:rPr>
        <w:t xml:space="preserve">est </w:t>
      </w:r>
      <w:r w:rsidRPr="00767527">
        <w:rPr>
          <w:lang w:val="fr-CH"/>
        </w:rPr>
        <w:t>mis à jour à partir de la version figurant dans l</w:t>
      </w:r>
      <w:r w:rsidR="0053737D" w:rsidRPr="00767527">
        <w:rPr>
          <w:lang w:val="fr-CH"/>
        </w:rPr>
        <w:t>’</w:t>
      </w:r>
      <w:r w:rsidRPr="00767527">
        <w:rPr>
          <w:lang w:val="fr-CH"/>
        </w:rPr>
        <w:t xml:space="preserve">annexe de la </w:t>
      </w:r>
      <w:r w:rsidR="0053737D" w:rsidRPr="00767527">
        <w:rPr>
          <w:lang w:val="fr-CH"/>
        </w:rPr>
        <w:t>r</w:t>
      </w:r>
      <w:r w:rsidRPr="00767527">
        <w:rPr>
          <w:lang w:val="fr-CH"/>
        </w:rPr>
        <w:t>ésolution 1 (INFCOM-1), les modifications</w:t>
      </w:r>
      <w:r w:rsidR="0053737D" w:rsidRPr="00767527">
        <w:rPr>
          <w:lang w:val="fr-CH"/>
        </w:rPr>
        <w:t xml:space="preserve"> étant laissées apparentes</w:t>
      </w:r>
      <w:r w:rsidRPr="00767527">
        <w:rPr>
          <w:lang w:val="fr-CH"/>
        </w:rPr>
        <w:t>]</w:t>
      </w:r>
    </w:p>
    <w:p w14:paraId="19356F53" w14:textId="77777777" w:rsidR="0053737D" w:rsidRPr="00767527" w:rsidRDefault="0053737D" w:rsidP="00BC488F">
      <w:pPr>
        <w:keepNext/>
        <w:spacing w:before="240"/>
        <w:outlineLvl w:val="2"/>
        <w:rPr>
          <w:b/>
          <w:i/>
          <w:iCs/>
          <w:lang w:val="fr-CH"/>
        </w:rPr>
      </w:pPr>
      <w:r w:rsidRPr="00767527">
        <w:rPr>
          <w:b/>
          <w:bCs/>
          <w:i/>
          <w:iCs/>
          <w:lang w:val="fr-CH"/>
        </w:rPr>
        <w:t>Objet</w:t>
      </w:r>
    </w:p>
    <w:p w14:paraId="31FC8611" w14:textId="77777777" w:rsidR="0053737D" w:rsidRPr="00767527" w:rsidRDefault="0053737D" w:rsidP="00BC488F">
      <w:pPr>
        <w:spacing w:before="240"/>
        <w:rPr>
          <w:rFonts w:eastAsia="Verdana" w:cs="Verdana"/>
          <w:lang w:val="fr-CH" w:eastAsia="zh-TW"/>
        </w:rPr>
      </w:pPr>
      <w:r w:rsidRPr="00767527">
        <w:rPr>
          <w:rFonts w:eastAsia="Verdana" w:cs="Verdana"/>
          <w:lang w:val="fr-CH" w:eastAsia="zh-TW"/>
        </w:rPr>
        <w:t>Conformément au préambule de la Convention de l’OMM, rappelant «qu’il importe de disposer d’un système international intégré d’observation, de collecte et de traitement des données, et de diffusion de données et produits météorologiques, hydrologiques et connexes» et en application de l’article 2, alinéa c) de la Convention (</w:t>
      </w:r>
      <w:r w:rsidRPr="00767527">
        <w:rPr>
          <w:rFonts w:eastAsia="Verdana" w:cs="Verdana"/>
          <w:i/>
          <w:iCs/>
          <w:lang w:val="fr-CH" w:eastAsia="zh-TW"/>
        </w:rPr>
        <w:t>Recueil des documents fondamentaux N° 1</w:t>
      </w:r>
      <w:r w:rsidRPr="00767527">
        <w:rPr>
          <w:rFonts w:eastAsia="Verdana" w:cs="Verdana"/>
          <w:lang w:val="fr-CH" w:eastAsia="zh-TW"/>
        </w:rPr>
        <w:t xml:space="preserve"> (OMM-N°15)) qui stipule que l’un des buts de l’Organisation est d’«assurer la publication uniforme d’observations et de statistiques», le Comité permanent se centrera sur les travaux normatifs et les systèmes techniques nécessaires pour atteindre l’objectif 2.3 du Plan stratégique de l’OMM, à savoir «assurer l’accès aux produits et aux applications numériques d’analyse et de prévision et projection du système Terre à toutes les échelles spatio-temporelles issus du Système mondial de traitement des données et de prévision (SMTDP) sans discontinuité de l’OMM».</w:t>
      </w:r>
    </w:p>
    <w:p w14:paraId="5C6AC3C2" w14:textId="77777777" w:rsidR="0053737D" w:rsidRPr="00767527" w:rsidRDefault="0053737D" w:rsidP="00BC488F">
      <w:pPr>
        <w:spacing w:before="120" w:after="120"/>
        <w:rPr>
          <w:rFonts w:eastAsiaTheme="minorEastAsia"/>
          <w:lang w:val="fr-CH" w:eastAsia="zh-CN"/>
        </w:rPr>
      </w:pPr>
      <w:r w:rsidRPr="00767527">
        <w:rPr>
          <w:rFonts w:eastAsiaTheme="minorEastAsia"/>
          <w:lang w:val="fr-CH" w:eastAsia="zh-CN"/>
        </w:rPr>
        <w:t xml:space="preserve">Les activités du Comité permanent seront notamment les </w:t>
      </w:r>
      <w:proofErr w:type="gramStart"/>
      <w:r w:rsidRPr="00767527">
        <w:rPr>
          <w:rFonts w:eastAsiaTheme="minorEastAsia"/>
          <w:lang w:val="fr-CH" w:eastAsia="zh-CN"/>
        </w:rPr>
        <w:t>suivantes:</w:t>
      </w:r>
      <w:proofErr w:type="gramEnd"/>
    </w:p>
    <w:p w14:paraId="06E4DE85" w14:textId="374AC9BD"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a)</w:t>
      </w:r>
      <w:r w:rsidRPr="00767527">
        <w:rPr>
          <w:rFonts w:eastAsiaTheme="minorEastAsia"/>
          <w:lang w:val="fr-CH" w:eastAsia="zh-CN"/>
        </w:rPr>
        <w:tab/>
      </w:r>
      <w:r w:rsidR="0053737D" w:rsidRPr="00767527">
        <w:rPr>
          <w:rFonts w:eastAsiaTheme="minorEastAsia"/>
          <w:lang w:val="fr-CH" w:eastAsia="zh-CN"/>
        </w:rPr>
        <w:t>De concert avec les conseils régionaux et en collaboration avec les autres comités permanents</w:t>
      </w:r>
      <w:r w:rsidR="00B366D5" w:rsidRPr="00767527">
        <w:rPr>
          <w:rFonts w:eastAsiaTheme="minorEastAsia"/>
          <w:lang w:val="fr-CH" w:eastAsia="zh-CN"/>
        </w:rPr>
        <w:t xml:space="preserve"> </w:t>
      </w:r>
      <w:r w:rsidR="00B366D5" w:rsidRPr="00767527">
        <w:rPr>
          <w:rFonts w:eastAsia="Verdana" w:cs="Verdana"/>
          <w:color w:val="008000"/>
          <w:szCs w:val="22"/>
          <w:u w:val="dash"/>
          <w:lang w:val="fr-CH"/>
        </w:rPr>
        <w:t>et groupes consultatifs</w:t>
      </w:r>
      <w:r w:rsidR="0053737D" w:rsidRPr="00767527">
        <w:rPr>
          <w:rFonts w:eastAsiaTheme="minorEastAsia"/>
          <w:lang w:val="fr-CH" w:eastAsia="zh-CN"/>
        </w:rPr>
        <w:t xml:space="preserve"> de la Commission des infrastructures et avec la Commission des services</w:t>
      </w:r>
      <w:r w:rsidR="00B366D5" w:rsidRPr="00767527">
        <w:rPr>
          <w:rFonts w:eastAsia="Verdana" w:cs="Verdana"/>
          <w:color w:val="008000"/>
          <w:szCs w:val="22"/>
          <w:u w:val="dash"/>
          <w:lang w:val="fr-CH"/>
        </w:rPr>
        <w:t>,</w:t>
      </w:r>
      <w:r w:rsidR="00B366D5" w:rsidRPr="00767527">
        <w:rPr>
          <w:rFonts w:eastAsiaTheme="minorEastAsia"/>
          <w:lang w:val="fr-CH" w:eastAsia="zh-CN"/>
        </w:rPr>
        <w:t xml:space="preserve"> </w:t>
      </w:r>
      <w:r w:rsidR="0053737D" w:rsidRPr="00767527">
        <w:rPr>
          <w:rFonts w:eastAsiaTheme="minorEastAsia"/>
          <w:lang w:val="fr-CH" w:eastAsia="zh-CN"/>
        </w:rPr>
        <w:t>le Conseil de la recherche</w:t>
      </w:r>
      <w:r w:rsidR="00B366D5" w:rsidRPr="00767527">
        <w:rPr>
          <w:rFonts w:eastAsiaTheme="minorEastAsia"/>
          <w:lang w:val="fr-CH" w:eastAsia="zh-CN"/>
        </w:rPr>
        <w:t xml:space="preserve"> </w:t>
      </w:r>
      <w:r w:rsidR="00B366D5" w:rsidRPr="00767527">
        <w:rPr>
          <w:rFonts w:eastAsia="Verdana" w:cs="Verdana"/>
          <w:color w:val="008000"/>
          <w:szCs w:val="22"/>
          <w:u w:val="dash"/>
          <w:lang w:val="fr-CH"/>
        </w:rPr>
        <w:t>et d’autres organes comme le</w:t>
      </w:r>
      <w:r w:rsidR="00B366D5" w:rsidRPr="00767527">
        <w:rPr>
          <w:rFonts w:eastAsiaTheme="minorEastAsia"/>
          <w:lang w:val="fr-CH" w:eastAsia="zh-CN"/>
        </w:rPr>
        <w:t xml:space="preserve"> </w:t>
      </w:r>
      <w:r w:rsidR="001E7FB5" w:rsidRPr="00767527">
        <w:rPr>
          <w:rFonts w:eastAsia="Verdana" w:cs="Verdana"/>
          <w:color w:val="008000"/>
          <w:szCs w:val="22"/>
          <w:u w:val="dash"/>
          <w:lang w:val="fr-CH"/>
        </w:rPr>
        <w:t>Conseil</w:t>
      </w:r>
      <w:r w:rsidR="00B366D5" w:rsidRPr="00767527">
        <w:rPr>
          <w:rFonts w:eastAsia="Verdana" w:cs="Verdana"/>
          <w:color w:val="008000"/>
          <w:szCs w:val="22"/>
          <w:u w:val="dash"/>
          <w:lang w:val="fr-CH"/>
        </w:rPr>
        <w:t xml:space="preserve"> collaboratif mixte OMM-COI</w:t>
      </w:r>
      <w:r w:rsidR="0053737D" w:rsidRPr="00767527">
        <w:rPr>
          <w:rFonts w:eastAsiaTheme="minorEastAsia"/>
          <w:lang w:val="fr-CH" w:eastAsia="zh-CN"/>
        </w:rPr>
        <w:t>, inventorier et étudier les exigences liées aux programmes des utilisateurs, cerner les lacunes et suggérer des solutions pour répondre aux besoins des utilisateurs en matière de produits numériques d’analyse et de prévision du système Terre dans toutes les disciplines;</w:t>
      </w:r>
    </w:p>
    <w:p w14:paraId="15393D28" w14:textId="2716F892"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b)</w:t>
      </w:r>
      <w:r w:rsidRPr="00767527">
        <w:rPr>
          <w:rFonts w:eastAsiaTheme="minorEastAsia"/>
          <w:lang w:val="fr-CH" w:eastAsia="zh-CN"/>
        </w:rPr>
        <w:tab/>
      </w:r>
      <w:r w:rsidR="0053737D" w:rsidRPr="00767527">
        <w:rPr>
          <w:rFonts w:eastAsiaTheme="minorEastAsia"/>
          <w:lang w:val="fr-CH" w:eastAsia="zh-CN"/>
        </w:rPr>
        <w:t>Soutenir l’avancement et l’opérationnalisation de la prévision probabiliste et de la modélisation, la prévision et la projection du système Terre</w:t>
      </w:r>
      <w:r w:rsidR="00B366D5" w:rsidRPr="00767527">
        <w:rPr>
          <w:rFonts w:eastAsia="Verdana" w:cs="Verdana"/>
          <w:color w:val="008000"/>
          <w:szCs w:val="22"/>
          <w:u w:val="dash"/>
          <w:lang w:val="fr-CH"/>
        </w:rPr>
        <w:t>, en collaboration avec le Conseil de la recherche et la Commission des services</w:t>
      </w:r>
      <w:r w:rsidR="0053737D" w:rsidRPr="00767527">
        <w:rPr>
          <w:rFonts w:eastAsiaTheme="minorEastAsia"/>
          <w:lang w:val="fr-CH" w:eastAsia="zh-CN"/>
        </w:rPr>
        <w:t xml:space="preserve"> (objectif stratégique 2.3/cible de la période 2020</w:t>
      </w:r>
      <w:r w:rsidR="007E5F3E">
        <w:rPr>
          <w:rFonts w:eastAsiaTheme="minorEastAsia"/>
          <w:lang w:val="fr-CH" w:eastAsia="zh-CN"/>
        </w:rPr>
        <w:t>-</w:t>
      </w:r>
      <w:r w:rsidR="0053737D" w:rsidRPr="00767527">
        <w:rPr>
          <w:rFonts w:eastAsiaTheme="minorEastAsia"/>
          <w:lang w:val="fr-CH" w:eastAsia="zh-CN"/>
        </w:rPr>
        <w:t>2023</w:t>
      </w:r>
      <w:proofErr w:type="gramStart"/>
      <w:r w:rsidR="0053737D" w:rsidRPr="00767527">
        <w:rPr>
          <w:rFonts w:eastAsiaTheme="minorEastAsia"/>
          <w:lang w:val="fr-CH" w:eastAsia="zh-CN"/>
        </w:rPr>
        <w:t>);</w:t>
      </w:r>
      <w:proofErr w:type="gramEnd"/>
    </w:p>
    <w:p w14:paraId="4FEBDAC8" w14:textId="1C709BD5"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c)</w:t>
      </w:r>
      <w:r w:rsidRPr="00767527">
        <w:rPr>
          <w:rFonts w:eastAsiaTheme="minorEastAsia"/>
          <w:lang w:val="fr-CH" w:eastAsia="zh-CN"/>
        </w:rPr>
        <w:tab/>
      </w:r>
      <w:r w:rsidR="0053737D" w:rsidRPr="00767527">
        <w:rPr>
          <w:rFonts w:eastAsiaTheme="minorEastAsia"/>
          <w:lang w:val="fr-CH" w:eastAsia="zh-CN"/>
        </w:rPr>
        <w:t>Élaborer des textes réglementaires et des documents d’orientation sur le sujet (objectif stratégique 2.3/cible de la période 2020</w:t>
      </w:r>
      <w:r w:rsidR="007E5F3E">
        <w:rPr>
          <w:rFonts w:eastAsiaTheme="minorEastAsia"/>
          <w:lang w:val="fr-CH" w:eastAsia="zh-CN"/>
        </w:rPr>
        <w:t>-</w:t>
      </w:r>
      <w:r w:rsidR="0053737D" w:rsidRPr="00767527">
        <w:rPr>
          <w:rFonts w:eastAsiaTheme="minorEastAsia"/>
          <w:lang w:val="fr-CH" w:eastAsia="zh-CN"/>
        </w:rPr>
        <w:t xml:space="preserve">2023), en particulier le </w:t>
      </w:r>
      <w:r w:rsidR="0053737D" w:rsidRPr="00767527">
        <w:rPr>
          <w:rFonts w:eastAsiaTheme="minorEastAsia"/>
          <w:i/>
          <w:iCs/>
          <w:lang w:val="fr-CH" w:eastAsia="zh-CN"/>
        </w:rPr>
        <w:t>Manuel du Système mondial de traitement des données et de prévision</w:t>
      </w:r>
      <w:r w:rsidR="0053737D" w:rsidRPr="00767527">
        <w:rPr>
          <w:rFonts w:eastAsiaTheme="minorEastAsia"/>
          <w:lang w:val="fr-CH" w:eastAsia="zh-CN"/>
        </w:rPr>
        <w:t xml:space="preserve"> (OMM-N° 485</w:t>
      </w:r>
      <w:proofErr w:type="gramStart"/>
      <w:r w:rsidR="0053737D" w:rsidRPr="00767527">
        <w:rPr>
          <w:rFonts w:eastAsiaTheme="minorEastAsia"/>
          <w:lang w:val="fr-CH" w:eastAsia="zh-CN"/>
        </w:rPr>
        <w:t>);</w:t>
      </w:r>
      <w:proofErr w:type="gramEnd"/>
    </w:p>
    <w:p w14:paraId="26350DCA" w14:textId="16963B60" w:rsidR="0053737D" w:rsidRPr="00767527" w:rsidRDefault="005D1BC4" w:rsidP="00B874E7">
      <w:pPr>
        <w:tabs>
          <w:tab w:val="clear" w:pos="1134"/>
        </w:tabs>
        <w:spacing w:before="160" w:after="120"/>
        <w:ind w:left="567" w:hanging="567"/>
        <w:jc w:val="left"/>
        <w:rPr>
          <w:rFonts w:eastAsia="Malgun Gothic"/>
          <w:lang w:val="fr-CH" w:eastAsia="zh-CN"/>
        </w:rPr>
      </w:pPr>
      <w:r w:rsidRPr="00767527">
        <w:rPr>
          <w:rFonts w:eastAsia="Malgun Gothic"/>
          <w:lang w:val="fr-CH" w:eastAsia="zh-CN"/>
        </w:rPr>
        <w:lastRenderedPageBreak/>
        <w:t>d)</w:t>
      </w:r>
      <w:r w:rsidRPr="00767527">
        <w:rPr>
          <w:rFonts w:eastAsia="Malgun Gothic"/>
          <w:lang w:val="fr-CH" w:eastAsia="zh-CN"/>
        </w:rPr>
        <w:tab/>
      </w:r>
      <w:r w:rsidR="0053737D" w:rsidRPr="00767527">
        <w:rPr>
          <w:rFonts w:eastAsiaTheme="minorEastAsia"/>
          <w:lang w:val="fr-CH" w:eastAsia="zh-CN"/>
        </w:rPr>
        <w:t>Face à l’évolution des exigences liées aux programmes de l’OMM et en collaboration avec le Conseil de la recherche, la Commission des services et d’autres organes constituants (résolution 58, (Cg-18)), développer le SMTDP sans discontinuité et soutenir la mise en œuvre de celui-ci, notamment pour ce qui concerne les prévisions de cyclones tropicaux et de conditions météorologiques extrêmes en tenant compte des initiatives connexes telles que le Système d’information sur les services climatologiques (SISC) et le Système mondial d’évaluation et de prévision hydrologiques (HydroSOS);</w:t>
      </w:r>
    </w:p>
    <w:p w14:paraId="5C5EBDC5" w14:textId="5236ACF6"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e)</w:t>
      </w:r>
      <w:r w:rsidRPr="00767527">
        <w:rPr>
          <w:rFonts w:eastAsiaTheme="minorEastAsia"/>
          <w:lang w:val="fr-CH" w:eastAsia="zh-CN"/>
        </w:rPr>
        <w:tab/>
      </w:r>
      <w:r w:rsidR="0053737D" w:rsidRPr="00767527">
        <w:rPr>
          <w:rFonts w:eastAsiaTheme="minorEastAsia"/>
          <w:lang w:val="fr-CH" w:eastAsia="zh-CN"/>
        </w:rPr>
        <w:t>Soutenir et étendre les capacités de tous les Membres de l’Organisation afin qu’ils puissent bénéficier des produits probabilistes, des produits axés sur les impacts et des données historiques, y compris les analyses et les sorties de modèles de réanalyse (objectif stratégique 2.3/cible de la période 2020–2023</w:t>
      </w:r>
      <w:proofErr w:type="gramStart"/>
      <w:r w:rsidR="0053737D" w:rsidRPr="00767527">
        <w:rPr>
          <w:rFonts w:eastAsiaTheme="minorEastAsia"/>
          <w:lang w:val="fr-CH" w:eastAsia="zh-CN"/>
        </w:rPr>
        <w:t>);</w:t>
      </w:r>
      <w:proofErr w:type="gramEnd"/>
    </w:p>
    <w:p w14:paraId="39A32208" w14:textId="61AA02B4"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f)</w:t>
      </w:r>
      <w:r w:rsidRPr="00767527">
        <w:rPr>
          <w:rFonts w:eastAsiaTheme="minorEastAsia"/>
          <w:lang w:val="fr-CH" w:eastAsia="zh-CN"/>
        </w:rPr>
        <w:tab/>
      </w:r>
      <w:r w:rsidR="0053737D" w:rsidRPr="00767527">
        <w:rPr>
          <w:rFonts w:eastAsiaTheme="minorEastAsia"/>
          <w:lang w:val="fr-CH" w:eastAsia="zh-CN"/>
        </w:rPr>
        <w:t>Offrir un appui aux interventions d’urgence des Membres et des organisations partenaires (Agence internationale de l’énergie atomique, Organisation du Traité d’interdiction complète des essais nucléaires, Organisation de l’aviation civile internationale, etc.) (</w:t>
      </w:r>
      <w:r w:rsidR="0053737D" w:rsidRPr="00767527">
        <w:rPr>
          <w:rFonts w:eastAsiaTheme="minorEastAsia"/>
          <w:i/>
          <w:lang w:val="fr-CH" w:eastAsia="zh-CN"/>
        </w:rPr>
        <w:t>Accords et arrangements de travail avec d’autres organisations internationales</w:t>
      </w:r>
      <w:r w:rsidR="0053737D" w:rsidRPr="00767527">
        <w:rPr>
          <w:rFonts w:eastAsiaTheme="minorEastAsia"/>
          <w:lang w:val="fr-CH" w:eastAsia="zh-CN"/>
        </w:rPr>
        <w:t xml:space="preserve"> – </w:t>
      </w:r>
      <w:r w:rsidR="0053737D" w:rsidRPr="00767527">
        <w:rPr>
          <w:rFonts w:eastAsiaTheme="minorEastAsia"/>
          <w:i/>
          <w:iCs/>
          <w:lang w:val="fr-CH" w:eastAsia="zh-CN"/>
        </w:rPr>
        <w:t>Documents de base N° 3</w:t>
      </w:r>
      <w:r w:rsidR="0053737D" w:rsidRPr="00767527">
        <w:rPr>
          <w:rFonts w:eastAsiaTheme="minorEastAsia"/>
          <w:lang w:val="fr-CH" w:eastAsia="zh-CN"/>
        </w:rPr>
        <w:t xml:space="preserve"> (</w:t>
      </w:r>
      <w:r w:rsidR="00740724">
        <w:rPr>
          <w:rFonts w:eastAsiaTheme="minorEastAsia"/>
          <w:lang w:val="fr-CH" w:eastAsia="zh-CN"/>
        </w:rPr>
        <w:t>OMM-</w:t>
      </w:r>
      <w:r w:rsidR="0053737D" w:rsidRPr="00767527">
        <w:rPr>
          <w:rFonts w:eastAsiaTheme="minorEastAsia"/>
          <w:lang w:val="fr-CH" w:eastAsia="zh-CN"/>
        </w:rPr>
        <w:t>N° 60)</w:t>
      </w:r>
      <w:proofErr w:type="gramStart"/>
      <w:r w:rsidR="0053737D" w:rsidRPr="00767527">
        <w:rPr>
          <w:rFonts w:eastAsiaTheme="minorEastAsia"/>
          <w:lang w:val="fr-CH" w:eastAsia="zh-CN"/>
        </w:rPr>
        <w:t>);</w:t>
      </w:r>
      <w:proofErr w:type="gramEnd"/>
    </w:p>
    <w:p w14:paraId="7B183569" w14:textId="12444F7C" w:rsidR="00B366D5" w:rsidRPr="00767527" w:rsidRDefault="005D1BC4" w:rsidP="00B874E7">
      <w:pPr>
        <w:tabs>
          <w:tab w:val="clear" w:pos="1134"/>
        </w:tabs>
        <w:spacing w:before="160" w:after="120"/>
        <w:ind w:left="567" w:hanging="567"/>
        <w:jc w:val="left"/>
        <w:rPr>
          <w:rFonts w:eastAsia="Malgun Gothic"/>
          <w:lang w:val="fr-CH" w:eastAsia="zh-CN"/>
        </w:rPr>
      </w:pPr>
      <w:r w:rsidRPr="00767527">
        <w:rPr>
          <w:rFonts w:eastAsia="Malgun Gothic"/>
          <w:lang w:val="fr-CH" w:eastAsia="zh-CN"/>
        </w:rPr>
        <w:t>g)</w:t>
      </w:r>
      <w:r w:rsidRPr="00767527">
        <w:rPr>
          <w:rFonts w:eastAsia="Malgun Gothic"/>
          <w:lang w:val="fr-CH" w:eastAsia="zh-CN"/>
        </w:rPr>
        <w:tab/>
      </w:r>
      <w:r w:rsidR="0053737D" w:rsidRPr="00767527">
        <w:rPr>
          <w:rFonts w:eastAsiaTheme="minorEastAsia"/>
          <w:lang w:val="fr-CH" w:eastAsia="zh-CN"/>
        </w:rPr>
        <w:t xml:space="preserve">En collaboration avec les conseils régionaux, surveiller et étudier le fonctionnement et l’application du SMTDP et promouvoir le respect des normes et des textes réglementaires parmi tous les </w:t>
      </w:r>
      <w:proofErr w:type="gramStart"/>
      <w:r w:rsidR="0053737D" w:rsidRPr="00767527">
        <w:rPr>
          <w:rFonts w:eastAsiaTheme="minorEastAsia"/>
          <w:lang w:val="fr-CH" w:eastAsia="zh-CN"/>
        </w:rPr>
        <w:t>Membres;</w:t>
      </w:r>
      <w:proofErr w:type="gramEnd"/>
    </w:p>
    <w:p w14:paraId="425D6339" w14:textId="07102ABD" w:rsidR="0053737D" w:rsidRPr="00767527" w:rsidRDefault="005D1BC4" w:rsidP="00B874E7">
      <w:pPr>
        <w:tabs>
          <w:tab w:val="clear" w:pos="1134"/>
        </w:tabs>
        <w:spacing w:before="160" w:after="120"/>
        <w:ind w:left="567" w:hanging="567"/>
        <w:jc w:val="left"/>
        <w:rPr>
          <w:rFonts w:eastAsia="Verdana" w:cs="Verdana"/>
          <w:color w:val="008000"/>
          <w:szCs w:val="22"/>
          <w:u w:val="dash"/>
          <w:lang w:val="fr-CH"/>
        </w:rPr>
      </w:pPr>
      <w:r w:rsidRPr="00767527">
        <w:rPr>
          <w:rFonts w:eastAsia="Verdana" w:cs="Verdana"/>
          <w:color w:val="008000"/>
          <w:szCs w:val="22"/>
          <w:lang w:val="fr-CH"/>
        </w:rPr>
        <w:t>h)</w:t>
      </w:r>
      <w:r w:rsidRPr="00767527">
        <w:rPr>
          <w:rFonts w:eastAsia="Verdana" w:cs="Verdana"/>
          <w:color w:val="008000"/>
          <w:szCs w:val="22"/>
          <w:lang w:val="fr-CH"/>
        </w:rPr>
        <w:tab/>
      </w:r>
      <w:r w:rsidR="00B366D5" w:rsidRPr="00767527">
        <w:rPr>
          <w:rFonts w:eastAsia="Verdana" w:cs="Verdana"/>
          <w:color w:val="008000"/>
          <w:szCs w:val="22"/>
          <w:u w:val="dash"/>
          <w:lang w:val="fr-CH"/>
        </w:rPr>
        <w:t xml:space="preserve">Contribuer à la feuille de route pour la mise en œuvre de la politique unifiée de l’OMM en matière de données </w:t>
      </w:r>
      <w:r w:rsidR="001E7FB5" w:rsidRPr="00767527">
        <w:rPr>
          <w:rFonts w:eastAsia="Verdana" w:cs="Verdana"/>
          <w:color w:val="008000"/>
          <w:szCs w:val="22"/>
          <w:u w:val="dash"/>
          <w:lang w:val="fr-CH"/>
        </w:rPr>
        <w:t>en ce qui concerne</w:t>
      </w:r>
      <w:r w:rsidR="00B366D5" w:rsidRPr="00767527">
        <w:rPr>
          <w:rFonts w:eastAsia="Verdana" w:cs="Verdana"/>
          <w:color w:val="008000"/>
          <w:szCs w:val="22"/>
          <w:u w:val="dash"/>
          <w:lang w:val="fr-CH"/>
        </w:rPr>
        <w:t xml:space="preserve"> les données fondamentales et </w:t>
      </w:r>
      <w:r w:rsidR="001E7FB5" w:rsidRPr="00767527">
        <w:rPr>
          <w:rFonts w:eastAsia="Verdana" w:cs="Verdana"/>
          <w:color w:val="008000"/>
          <w:szCs w:val="22"/>
          <w:u w:val="dash"/>
          <w:lang w:val="fr-CH"/>
        </w:rPr>
        <w:t xml:space="preserve">les données </w:t>
      </w:r>
      <w:r w:rsidR="00B366D5" w:rsidRPr="00767527">
        <w:rPr>
          <w:rFonts w:eastAsia="Verdana" w:cs="Verdana"/>
          <w:color w:val="008000"/>
          <w:szCs w:val="22"/>
          <w:u w:val="dash"/>
          <w:lang w:val="fr-CH"/>
        </w:rPr>
        <w:t xml:space="preserve">recommandées du </w:t>
      </w:r>
      <w:proofErr w:type="gramStart"/>
      <w:r w:rsidR="00B366D5" w:rsidRPr="00767527">
        <w:rPr>
          <w:rFonts w:eastAsia="Verdana" w:cs="Verdana"/>
          <w:color w:val="008000"/>
          <w:szCs w:val="22"/>
          <w:u w:val="dash"/>
          <w:lang w:val="fr-CH"/>
        </w:rPr>
        <w:t>SMTDP;</w:t>
      </w:r>
      <w:proofErr w:type="gramEnd"/>
      <w:r w:rsidR="0053737D" w:rsidRPr="00767527">
        <w:rPr>
          <w:rFonts w:eastAsia="Verdana" w:cs="Verdana"/>
          <w:color w:val="008000"/>
          <w:szCs w:val="22"/>
          <w:u w:val="dash"/>
          <w:lang w:val="fr-CH"/>
        </w:rPr>
        <w:t xml:space="preserve"> </w:t>
      </w:r>
    </w:p>
    <w:p w14:paraId="13B46524" w14:textId="0330ED67" w:rsidR="0053737D" w:rsidRPr="00767527" w:rsidRDefault="005D1BC4" w:rsidP="00B874E7">
      <w:pPr>
        <w:tabs>
          <w:tab w:val="clear" w:pos="1134"/>
        </w:tabs>
        <w:spacing w:before="160" w:after="120"/>
        <w:ind w:left="567" w:hanging="567"/>
        <w:jc w:val="left"/>
        <w:rPr>
          <w:rFonts w:eastAsiaTheme="minorEastAsia"/>
          <w:color w:val="000000" w:themeColor="text1"/>
          <w:lang w:val="fr-CH" w:eastAsia="zh-CN"/>
        </w:rPr>
      </w:pPr>
      <w:r w:rsidRPr="00767527">
        <w:rPr>
          <w:rFonts w:eastAsiaTheme="minorEastAsia"/>
          <w:color w:val="000000" w:themeColor="text1"/>
          <w:lang w:val="fr-CH" w:eastAsia="zh-CN"/>
        </w:rPr>
        <w:t>i)</w:t>
      </w:r>
      <w:r w:rsidRPr="00767527">
        <w:rPr>
          <w:rFonts w:eastAsiaTheme="minorEastAsia"/>
          <w:color w:val="000000" w:themeColor="text1"/>
          <w:lang w:val="fr-CH" w:eastAsia="zh-CN"/>
        </w:rPr>
        <w:tab/>
      </w:r>
      <w:r w:rsidR="0053737D" w:rsidRPr="00767527">
        <w:rPr>
          <w:rFonts w:eastAsiaTheme="minorEastAsia"/>
          <w:lang w:val="fr-CH" w:eastAsia="zh-CN"/>
        </w:rPr>
        <w:t xml:space="preserve">Exécuter toute activité nécessaire pour soutenir l’application des décisions des politiques des organes constituants visant l’analyse, la modélisation, la prévision et la projection, incluant l’échange des données issues des </w:t>
      </w:r>
      <w:proofErr w:type="gramStart"/>
      <w:r w:rsidR="0053737D" w:rsidRPr="00767527">
        <w:rPr>
          <w:rFonts w:eastAsiaTheme="minorEastAsia"/>
          <w:lang w:val="fr-CH" w:eastAsia="zh-CN"/>
        </w:rPr>
        <w:t>modèles;</w:t>
      </w:r>
      <w:proofErr w:type="gramEnd"/>
    </w:p>
    <w:p w14:paraId="0A98CAFB" w14:textId="616F3AD5" w:rsidR="0053737D" w:rsidRPr="00767527" w:rsidRDefault="005D1BC4" w:rsidP="00B874E7">
      <w:pPr>
        <w:tabs>
          <w:tab w:val="clear" w:pos="1134"/>
        </w:tabs>
        <w:spacing w:before="160" w:after="120"/>
        <w:ind w:left="567" w:hanging="567"/>
        <w:jc w:val="left"/>
        <w:rPr>
          <w:rFonts w:eastAsiaTheme="minorEastAsia"/>
          <w:lang w:val="fr-CH" w:eastAsia="zh-CN"/>
        </w:rPr>
      </w:pPr>
      <w:r w:rsidRPr="00767527">
        <w:rPr>
          <w:rFonts w:eastAsiaTheme="minorEastAsia"/>
          <w:lang w:val="fr-CH" w:eastAsia="zh-CN"/>
        </w:rPr>
        <w:t>j)</w:t>
      </w:r>
      <w:r w:rsidRPr="00767527">
        <w:rPr>
          <w:rFonts w:eastAsiaTheme="minorEastAsia"/>
          <w:lang w:val="fr-CH" w:eastAsia="zh-CN"/>
        </w:rPr>
        <w:tab/>
      </w:r>
      <w:r w:rsidR="0053737D" w:rsidRPr="00767527">
        <w:rPr>
          <w:rFonts w:eastAsiaTheme="minorEastAsia"/>
          <w:lang w:val="fr-CH" w:eastAsia="zh-CN"/>
        </w:rPr>
        <w:t xml:space="preserve">Coordonner toutes les activités voulues avec les autres structures et programmes de l’OMM, les programmes coparrainés et les organisations internationales </w:t>
      </w:r>
      <w:proofErr w:type="gramStart"/>
      <w:r w:rsidR="0053737D" w:rsidRPr="00767527">
        <w:rPr>
          <w:rFonts w:eastAsiaTheme="minorEastAsia"/>
          <w:lang w:val="fr-CH" w:eastAsia="zh-CN"/>
        </w:rPr>
        <w:t>partenaires;</w:t>
      </w:r>
      <w:proofErr w:type="gramEnd"/>
    </w:p>
    <w:p w14:paraId="22AFBBCD" w14:textId="047A4329" w:rsidR="0053737D" w:rsidRPr="00767527" w:rsidRDefault="005D1BC4" w:rsidP="00B874E7">
      <w:pPr>
        <w:tabs>
          <w:tab w:val="clear" w:pos="1134"/>
        </w:tabs>
        <w:spacing w:before="160" w:after="120"/>
        <w:ind w:left="567" w:hanging="567"/>
        <w:contextualSpacing/>
        <w:jc w:val="left"/>
        <w:rPr>
          <w:rFonts w:eastAsiaTheme="minorEastAsia"/>
          <w:color w:val="000000" w:themeColor="text1"/>
          <w:lang w:val="fr-CH" w:eastAsia="zh-CN"/>
        </w:rPr>
      </w:pPr>
      <w:r w:rsidRPr="00767527">
        <w:rPr>
          <w:rFonts w:eastAsiaTheme="minorEastAsia"/>
          <w:color w:val="000000" w:themeColor="text1"/>
          <w:lang w:val="fr-CH" w:eastAsia="zh-CN"/>
        </w:rPr>
        <w:t>k)</w:t>
      </w:r>
      <w:r w:rsidRPr="00767527">
        <w:rPr>
          <w:rFonts w:eastAsiaTheme="minorEastAsia"/>
          <w:color w:val="000000" w:themeColor="text1"/>
          <w:lang w:val="fr-CH" w:eastAsia="zh-CN"/>
        </w:rPr>
        <w:tab/>
      </w:r>
      <w:r w:rsidR="0053737D" w:rsidRPr="00767527">
        <w:rPr>
          <w:rFonts w:eastAsiaTheme="minorEastAsia"/>
          <w:lang w:val="fr-CH" w:eastAsia="zh-CN"/>
        </w:rPr>
        <w:t>En collaboration avec les conseils régionaux et le Centre régional de formation professionnelle, élaborer, actualiser et promouvoir du matériel didactique et recommander des actions de formation axées sur les compétences dans le domaine de la modélisation du système Terre et des applications y afférentes tout en renforçant la capacité des pays Membres en développement en matière d’exploitation et d’interprétation des produits des modèles, d’analyse des modèles et de prévision.</w:t>
      </w:r>
    </w:p>
    <w:p w14:paraId="4AC47F4A" w14:textId="77777777" w:rsidR="0053737D" w:rsidRPr="00767527" w:rsidRDefault="0053737D" w:rsidP="005F2C07">
      <w:pPr>
        <w:keepNext/>
        <w:spacing w:before="240"/>
        <w:outlineLvl w:val="2"/>
        <w:rPr>
          <w:b/>
          <w:i/>
          <w:lang w:val="fr-CH"/>
        </w:rPr>
      </w:pPr>
      <w:r w:rsidRPr="00767527">
        <w:rPr>
          <w:b/>
          <w:bCs/>
          <w:i/>
          <w:iCs/>
          <w:lang w:val="fr-CH"/>
        </w:rPr>
        <w:t>Compétences requises</w:t>
      </w:r>
    </w:p>
    <w:p w14:paraId="6F540F39" w14:textId="29BE4C1A"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Modélisation et prévision, analyse, réanalyse et projection du système Terre à toutes les échelles temporelles et spatiales, déterministes et probabilistes au profit de diverses disciplines, notamment la modélisation sans discontinuité appliquée à certaines composantes du système Terre (océans, hydrologie, cryosphère, composition de l’atmosphère) de manière entièrement couplée et dans une démarche tenant compte de la totalité de la chaîne de valeur afin de servir tous les domaines d’application (activités maritimes, aéronautique, eau, climat, environnement), les ensembles multi-modèles, etc.,</w:t>
      </w:r>
    </w:p>
    <w:p w14:paraId="06D8F9A4" w14:textId="2373BA49"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Étalonnage et réduction d’échelle des produits MST,</w:t>
      </w:r>
    </w:p>
    <w:p w14:paraId="4CEDCCD6" w14:textId="3EB79248" w:rsidR="0053737D" w:rsidRPr="00767527" w:rsidRDefault="005D1BC4" w:rsidP="005D1BC4">
      <w:pPr>
        <w:tabs>
          <w:tab w:val="clear" w:pos="1134"/>
        </w:tabs>
        <w:suppressAutoHyphen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Vérification des sorties de modèles du système Terre,</w:t>
      </w:r>
    </w:p>
    <w:p w14:paraId="59D819CA" w14:textId="41A6FFFE" w:rsidR="0053737D" w:rsidRPr="00767527" w:rsidRDefault="005D1BC4" w:rsidP="005D1BC4">
      <w:pPr>
        <w:tabs>
          <w:tab w:val="clear" w:pos="1134"/>
        </w:tabs>
        <w:spacing w:before="120" w:after="120"/>
        <w:ind w:left="992" w:hanging="425"/>
        <w:jc w:val="left"/>
        <w:rPr>
          <w:rFonts w:eastAsiaTheme="minorEastAsia"/>
          <w:color w:val="000000" w:themeColor="text1"/>
          <w:lang w:val="fr-CH" w:eastAsia="zh-CN"/>
        </w:rPr>
      </w:pPr>
      <w:r w:rsidRPr="00767527">
        <w:rPr>
          <w:rFonts w:ascii="Symbol" w:eastAsiaTheme="minorEastAsia" w:hAnsi="Symbol"/>
          <w:color w:val="000000" w:themeColor="text1"/>
          <w:lang w:val="fr-CH" w:eastAsia="zh-CN"/>
        </w:rPr>
        <w:t></w:t>
      </w:r>
      <w:r w:rsidRPr="00767527">
        <w:rPr>
          <w:rFonts w:ascii="Symbol" w:eastAsiaTheme="minorEastAsia" w:hAnsi="Symbol"/>
          <w:color w:val="000000" w:themeColor="text1"/>
          <w:lang w:val="fr-CH" w:eastAsia="zh-CN"/>
        </w:rPr>
        <w:tab/>
      </w:r>
      <w:r w:rsidR="0053737D" w:rsidRPr="00767527">
        <w:rPr>
          <w:rFonts w:eastAsiaTheme="minorEastAsia"/>
          <w:lang w:val="fr-CH" w:eastAsia="zh-CN"/>
        </w:rPr>
        <w:t>Mise au point de produits de modèles axés sur la prévision d’ensemble et l’assimilation et les impacts,</w:t>
      </w:r>
    </w:p>
    <w:p w14:paraId="52623160" w14:textId="24E6B47E" w:rsidR="0053737D" w:rsidRPr="00767527" w:rsidRDefault="005D1BC4" w:rsidP="005D1BC4">
      <w:pPr>
        <w:tabs>
          <w:tab w:val="clear" w:pos="1134"/>
        </w:tabs>
        <w:suppressAutoHyphen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Modélisation du transport et de la dispersion atmosphériques en cas d’urgence nucléaire ou autre,</w:t>
      </w:r>
    </w:p>
    <w:p w14:paraId="1C0D054C" w14:textId="52BFD8A3"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lastRenderedPageBreak/>
        <w:t></w:t>
      </w:r>
      <w:r w:rsidRPr="00767527">
        <w:rPr>
          <w:rFonts w:ascii="Symbol" w:eastAsiaTheme="minorEastAsia" w:hAnsi="Symbol"/>
          <w:lang w:val="fr-CH" w:eastAsia="zh-CN"/>
        </w:rPr>
        <w:tab/>
      </w:r>
      <w:r w:rsidR="0053737D" w:rsidRPr="00767527">
        <w:rPr>
          <w:rFonts w:eastAsiaTheme="minorEastAsia"/>
          <w:lang w:val="fr-CH" w:eastAsia="zh-CN"/>
        </w:rPr>
        <w:t>Analyse et prévision spatiométéorologique.</w:t>
      </w:r>
    </w:p>
    <w:p w14:paraId="3A90EAC8" w14:textId="77777777" w:rsidR="0053737D" w:rsidRPr="00767527" w:rsidRDefault="0053737D" w:rsidP="005F2C07">
      <w:pPr>
        <w:spacing w:before="240"/>
        <w:outlineLvl w:val="2"/>
        <w:rPr>
          <w:b/>
          <w:i/>
          <w:lang w:val="fr-CH"/>
        </w:rPr>
      </w:pPr>
      <w:r w:rsidRPr="00767527">
        <w:rPr>
          <w:b/>
          <w:bCs/>
          <w:i/>
          <w:iCs/>
          <w:lang w:val="fr-CH"/>
        </w:rPr>
        <w:t>Composition</w:t>
      </w:r>
    </w:p>
    <w:p w14:paraId="6543E836" w14:textId="77777777" w:rsidR="0053737D" w:rsidRPr="00767527" w:rsidRDefault="0053737D" w:rsidP="005F2C07">
      <w:pPr>
        <w:spacing w:before="120"/>
        <w:jc w:val="left"/>
        <w:rPr>
          <w:rFonts w:eastAsia="Verdana" w:cs="Verdana"/>
          <w:lang w:val="fr-CH"/>
        </w:rPr>
      </w:pPr>
      <w:r w:rsidRPr="00767527">
        <w:rPr>
          <w:lang w:val="fr-CH"/>
        </w:rPr>
        <w:t xml:space="preserve">Au maximum 25 experts techniques, dont le président et le(s) vice-président(s) du Comité permanent, les responsables et/ou coresponsables de ses organes subsidiaires, ainsi que les autres experts requis choisis au sein du Réseau d’experts par le président de la Commission assisté du Groupe de gestion et du Secrétariat, dans les principaux domaines du système Terre sur lesquels travaille l’OMM (temps, climat, composition de l’atmosphère, océans, hydrologie et cryosphère) et possédant les différents types d’expertise requis. </w:t>
      </w:r>
    </w:p>
    <w:p w14:paraId="79303B54" w14:textId="77777777" w:rsidR="0053737D" w:rsidRPr="00767527" w:rsidRDefault="0053737D" w:rsidP="005F2C07">
      <w:pPr>
        <w:spacing w:before="120"/>
        <w:jc w:val="left"/>
        <w:rPr>
          <w:rFonts w:eastAsia="Verdana" w:cs="Verdana"/>
          <w:lang w:val="fr-CH" w:eastAsia="zh-TW"/>
        </w:rPr>
      </w:pPr>
      <w:r w:rsidRPr="00767527">
        <w:rPr>
          <w:rFonts w:eastAsia="Verdana" w:cs="Verdana"/>
          <w:lang w:val="fr-CH" w:eastAsia="zh-TW"/>
        </w:rPr>
        <w:t xml:space="preserve">Les experts choisis représenteront à la fois les pouvoirs publics et les organismes de recherche-développement, y compris les centres du SMTDP, dans les domaines </w:t>
      </w:r>
      <w:proofErr w:type="gramStart"/>
      <w:r w:rsidRPr="00767527">
        <w:rPr>
          <w:rFonts w:eastAsia="Verdana" w:cs="Verdana"/>
          <w:lang w:val="fr-CH" w:eastAsia="zh-TW"/>
        </w:rPr>
        <w:t>suivants:</w:t>
      </w:r>
      <w:proofErr w:type="gramEnd"/>
    </w:p>
    <w:p w14:paraId="4A60EBF1" w14:textId="0451D75E" w:rsidR="0053737D" w:rsidRPr="00767527" w:rsidRDefault="005D1BC4" w:rsidP="005D1BC4">
      <w:pPr>
        <w:tabs>
          <w:tab w:val="clear" w:pos="1134"/>
        </w:tabs>
        <w:suppressAutoHyphen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Modélisation du système Terre,</w:t>
      </w:r>
    </w:p>
    <w:p w14:paraId="03486215" w14:textId="6E245EB2" w:rsidR="0053737D" w:rsidRPr="00767527" w:rsidRDefault="005D1BC4" w:rsidP="005D1BC4">
      <w:pPr>
        <w:tabs>
          <w:tab w:val="clear" w:pos="1134"/>
        </w:tabs>
        <w:suppressAutoHyphen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Traitement des données, surveillance, analyse, prévision et projection du climat,</w:t>
      </w:r>
    </w:p>
    <w:p w14:paraId="0AE777D4" w14:textId="23402050" w:rsidR="0053737D" w:rsidRPr="00767527" w:rsidRDefault="005D1BC4" w:rsidP="005D1BC4">
      <w:pPr>
        <w:tabs>
          <w:tab w:val="clear" w:pos="1134"/>
        </w:tabs>
        <w:spacing w:before="120" w:after="120"/>
        <w:ind w:left="992" w:hanging="425"/>
        <w:jc w:val="left"/>
        <w:rPr>
          <w:rFonts w:eastAsiaTheme="minorEastAsia"/>
          <w:color w:val="000000" w:themeColor="text1"/>
          <w:lang w:val="fr-CH" w:eastAsia="zh-CN"/>
        </w:rPr>
      </w:pPr>
      <w:r w:rsidRPr="00767527">
        <w:rPr>
          <w:rFonts w:ascii="Symbol" w:eastAsiaTheme="minorEastAsia" w:hAnsi="Symbol"/>
          <w:color w:val="000000" w:themeColor="text1"/>
          <w:lang w:val="fr-CH" w:eastAsia="zh-CN"/>
        </w:rPr>
        <w:t></w:t>
      </w:r>
      <w:r w:rsidRPr="00767527">
        <w:rPr>
          <w:rFonts w:ascii="Symbol" w:eastAsiaTheme="minorEastAsia" w:hAnsi="Symbol"/>
          <w:color w:val="000000" w:themeColor="text1"/>
          <w:lang w:val="fr-CH" w:eastAsia="zh-CN"/>
        </w:rPr>
        <w:tab/>
      </w:r>
      <w:r w:rsidR="0053737D" w:rsidRPr="00767527">
        <w:rPr>
          <w:rFonts w:eastAsiaTheme="minorEastAsia"/>
          <w:lang w:val="fr-CH" w:eastAsia="zh-CN"/>
        </w:rPr>
        <w:t xml:space="preserve">Prévision numérique du temps (PNT), modélisation de l’océan, modélisation hydrologique, modélisation du transport atmosphérique, agrométéorologie, zones de haute montagne, cryosphère, qualité de l’air, météorologie de l’espace, prévision immédiate. </w:t>
      </w:r>
    </w:p>
    <w:p w14:paraId="6CECBC55" w14:textId="77777777" w:rsidR="0053737D" w:rsidRPr="00767527" w:rsidRDefault="0053737D" w:rsidP="005F2C07">
      <w:pPr>
        <w:keepNext/>
        <w:spacing w:before="240"/>
        <w:outlineLvl w:val="2"/>
        <w:rPr>
          <w:b/>
          <w:i/>
          <w:iCs/>
          <w:lang w:val="fr-CH"/>
        </w:rPr>
      </w:pPr>
      <w:r w:rsidRPr="00767527">
        <w:rPr>
          <w:b/>
          <w:bCs/>
          <w:i/>
          <w:iCs/>
          <w:lang w:val="fr-CH"/>
        </w:rPr>
        <w:t>Durée</w:t>
      </w:r>
    </w:p>
    <w:p w14:paraId="5102022D" w14:textId="77777777" w:rsidR="0053737D" w:rsidRPr="00767527" w:rsidRDefault="0053737D" w:rsidP="00BC488F">
      <w:pPr>
        <w:spacing w:before="120" w:after="120"/>
        <w:rPr>
          <w:lang w:val="fr-CH"/>
        </w:rPr>
      </w:pPr>
      <w:r w:rsidRPr="00767527">
        <w:rPr>
          <w:lang w:val="fr-CH"/>
        </w:rPr>
        <w:t>Jusqu’à la prochaine session ordinaire de la Commission, reconduction possible au besoin.</w:t>
      </w:r>
    </w:p>
    <w:p w14:paraId="551A6C43" w14:textId="77777777" w:rsidR="0053737D" w:rsidRPr="00767527" w:rsidRDefault="0053737D" w:rsidP="005F2C07">
      <w:pPr>
        <w:keepNext/>
        <w:spacing w:before="240"/>
        <w:outlineLvl w:val="2"/>
        <w:rPr>
          <w:b/>
          <w:i/>
          <w:iCs/>
          <w:lang w:val="fr-CH"/>
        </w:rPr>
      </w:pPr>
      <w:r w:rsidRPr="00767527">
        <w:rPr>
          <w:b/>
          <w:bCs/>
          <w:i/>
          <w:iCs/>
          <w:lang w:val="fr-CH"/>
        </w:rPr>
        <w:t>Organisation du travail</w:t>
      </w:r>
    </w:p>
    <w:p w14:paraId="71B8201A" w14:textId="77777777" w:rsidR="0053737D" w:rsidRPr="00767527" w:rsidRDefault="0053737D" w:rsidP="00FF23E6">
      <w:pPr>
        <w:spacing w:before="120"/>
        <w:jc w:val="left"/>
        <w:rPr>
          <w:rFonts w:eastAsia="Verdana" w:cs="Verdana"/>
          <w:lang w:val="fr-CH" w:eastAsia="zh-TW"/>
        </w:rPr>
      </w:pPr>
      <w:r w:rsidRPr="00767527">
        <w:rPr>
          <w:rFonts w:eastAsia="Verdana" w:cs="Verdana"/>
          <w:lang w:val="fr-CH" w:eastAsia="zh-TW"/>
        </w:rPr>
        <w:t>Une réunion en présentiel pendant l’intersession (selon un cycle de deux ans), avant la session suivante de la Commission technique. À défaut, par correspondance électronique et téléconférence ou visioconférence.</w:t>
      </w:r>
    </w:p>
    <w:p w14:paraId="3FB47683" w14:textId="57287BAB" w:rsidR="0053737D" w:rsidRPr="00FF23E6" w:rsidRDefault="00FF23E6" w:rsidP="00FF23E6">
      <w:pPr>
        <w:spacing w:before="120" w:after="120"/>
        <w:jc w:val="left"/>
        <w:rPr>
          <w:sz w:val="18"/>
          <w:szCs w:val="18"/>
          <w:lang w:val="fr-CH"/>
        </w:rPr>
      </w:pPr>
      <w:proofErr w:type="gramStart"/>
      <w:r>
        <w:rPr>
          <w:i/>
          <w:iCs/>
          <w:sz w:val="18"/>
          <w:szCs w:val="18"/>
          <w:lang w:val="fr-CH"/>
        </w:rPr>
        <w:t>Note</w:t>
      </w:r>
      <w:r w:rsidR="0053737D" w:rsidRPr="00FF23E6">
        <w:rPr>
          <w:i/>
          <w:iCs/>
          <w:sz w:val="18"/>
          <w:szCs w:val="18"/>
          <w:lang w:val="fr-CH"/>
        </w:rPr>
        <w:t>:</w:t>
      </w:r>
      <w:proofErr w:type="gramEnd"/>
      <w:r w:rsidR="0053737D" w:rsidRPr="00FF23E6">
        <w:rPr>
          <w:i/>
          <w:iCs/>
          <w:sz w:val="18"/>
          <w:szCs w:val="18"/>
          <w:lang w:val="fr-CH"/>
        </w:rPr>
        <w:t xml:space="preserve"> Le budget quadriennal attribué aux Commissions techniques repose sur l’hypothèse que les Comités permanents se réuniront une fois par période de deux ans.</w:t>
      </w:r>
    </w:p>
    <w:p w14:paraId="09335D2E" w14:textId="77777777" w:rsidR="0053737D" w:rsidRPr="00767527" w:rsidRDefault="0053737D" w:rsidP="005F2C07">
      <w:pPr>
        <w:keepNext/>
        <w:spacing w:before="240"/>
        <w:outlineLvl w:val="2"/>
        <w:rPr>
          <w:b/>
          <w:bCs/>
          <w:i/>
          <w:iCs/>
          <w:lang w:val="fr-CH"/>
        </w:rPr>
      </w:pPr>
      <w:r w:rsidRPr="00767527">
        <w:rPr>
          <w:b/>
          <w:bCs/>
          <w:i/>
          <w:iCs/>
          <w:lang w:val="fr-CH"/>
        </w:rPr>
        <w:t>Textes réglementaires et documents d’orientation</w:t>
      </w:r>
    </w:p>
    <w:p w14:paraId="128A5C2B" w14:textId="77777777" w:rsidR="0053737D" w:rsidRPr="00767527" w:rsidRDefault="0053737D" w:rsidP="00FF23E6">
      <w:pPr>
        <w:spacing w:before="120"/>
        <w:jc w:val="left"/>
        <w:rPr>
          <w:rFonts w:eastAsia="Verdana" w:cs="Verdana"/>
          <w:lang w:val="fr-CH" w:eastAsia="zh-TW"/>
        </w:rPr>
      </w:pPr>
      <w:r w:rsidRPr="00767527">
        <w:rPr>
          <w:rFonts w:eastAsia="Verdana" w:cs="Verdana"/>
          <w:lang w:val="fr-CH" w:eastAsia="zh-TW"/>
        </w:rPr>
        <w:t xml:space="preserve">Textes réglementaires et non réglementaires de l’OMM relevant du Comité </w:t>
      </w:r>
      <w:proofErr w:type="gramStart"/>
      <w:r w:rsidRPr="00767527">
        <w:rPr>
          <w:rFonts w:eastAsia="Verdana" w:cs="Verdana"/>
          <w:lang w:val="fr-CH" w:eastAsia="zh-TW"/>
        </w:rPr>
        <w:t>permanent:</w:t>
      </w:r>
      <w:proofErr w:type="gramEnd"/>
    </w:p>
    <w:p w14:paraId="60FEA8C6" w14:textId="63327F07"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i/>
          <w:iCs/>
          <w:lang w:val="fr-CH" w:eastAsia="zh-CN"/>
        </w:rPr>
        <w:t>Manuel du Système mondial de traitement des données et de prévision</w:t>
      </w:r>
      <w:r w:rsidR="0053737D" w:rsidRPr="00767527">
        <w:rPr>
          <w:rFonts w:eastAsiaTheme="minorEastAsia"/>
          <w:lang w:val="fr-CH" w:eastAsia="zh-CN"/>
        </w:rPr>
        <w:t xml:space="preserve"> (OMM</w:t>
      </w:r>
      <w:r w:rsidR="0053737D" w:rsidRPr="00767527">
        <w:rPr>
          <w:rFonts w:eastAsiaTheme="minorEastAsia"/>
          <w:lang w:val="fr-CH" w:eastAsia="zh-CN"/>
        </w:rPr>
        <w:noBreakHyphen/>
        <w:t>N° 485),</w:t>
      </w:r>
    </w:p>
    <w:p w14:paraId="249D94E4" w14:textId="4BCF1A58"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i/>
          <w:iCs/>
          <w:lang w:val="fr-CH" w:eastAsia="zh-CN"/>
        </w:rPr>
        <w:t>Guide du Système mondial de traitement des données et de prévision</w:t>
      </w:r>
      <w:r w:rsidR="0053737D" w:rsidRPr="00767527">
        <w:rPr>
          <w:rFonts w:eastAsiaTheme="minorEastAsia"/>
          <w:i/>
          <w:lang w:val="fr-CH" w:eastAsia="zh-CN"/>
        </w:rPr>
        <w:t xml:space="preserve"> </w:t>
      </w:r>
      <w:r w:rsidR="0053737D" w:rsidRPr="00767527">
        <w:rPr>
          <w:rFonts w:eastAsiaTheme="minorEastAsia"/>
          <w:lang w:val="fr-CH" w:eastAsia="zh-CN"/>
        </w:rPr>
        <w:t>(OMM</w:t>
      </w:r>
      <w:r w:rsidR="0053737D" w:rsidRPr="00767527">
        <w:rPr>
          <w:rFonts w:eastAsiaTheme="minorEastAsia"/>
          <w:lang w:val="fr-CH" w:eastAsia="zh-CN"/>
        </w:rPr>
        <w:noBreakHyphen/>
        <w:t>N° 305),</w:t>
      </w:r>
    </w:p>
    <w:p w14:paraId="4C65A3F4" w14:textId="40DF265A"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i/>
          <w:lang w:val="fr-CH" w:eastAsia="zh-CN"/>
        </w:rPr>
        <w:t xml:space="preserve">Lignes directrices visant la prévision numérique du temps à haute résolution </w:t>
      </w:r>
      <w:r w:rsidR="0053737D" w:rsidRPr="00767527">
        <w:rPr>
          <w:rFonts w:eastAsiaTheme="minorEastAsia"/>
          <w:iCs/>
          <w:lang w:val="fr-CH" w:eastAsia="zh-CN"/>
        </w:rPr>
        <w:t>(à paraître)</w:t>
      </w:r>
      <w:r w:rsidR="0053737D" w:rsidRPr="00767527">
        <w:rPr>
          <w:rFonts w:eastAsiaTheme="minorEastAsia"/>
          <w:i/>
          <w:iCs/>
          <w:lang w:val="fr-CH" w:eastAsia="zh-CN"/>
        </w:rPr>
        <w:t>,</w:t>
      </w:r>
    </w:p>
    <w:p w14:paraId="724F9929" w14:textId="7AB3054C" w:rsidR="0053737D" w:rsidRPr="00767527" w:rsidRDefault="005D1BC4" w:rsidP="005D1BC4">
      <w:pPr>
        <w:tabs>
          <w:tab w:val="clear" w:pos="1134"/>
        </w:tabs>
        <w:spacing w:before="120" w:after="120"/>
        <w:ind w:left="992" w:hanging="425"/>
        <w:jc w:val="left"/>
        <w:rPr>
          <w:rFonts w:eastAsiaTheme="minorEastAsia"/>
          <w:i/>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i/>
          <w:lang w:val="fr-CH" w:eastAsia="zh-CN"/>
        </w:rPr>
        <w:t xml:space="preserve">Principes directeurs relatifs aux systèmes de prévision d’ensemble et au post-traitement </w:t>
      </w:r>
      <w:r w:rsidR="0053737D" w:rsidRPr="00767527">
        <w:rPr>
          <w:rFonts w:eastAsiaTheme="minorEastAsia"/>
          <w:iCs/>
          <w:lang w:val="fr-CH" w:eastAsia="zh-CN"/>
        </w:rPr>
        <w:t>(à paraître)</w:t>
      </w:r>
      <w:r w:rsidR="0053737D" w:rsidRPr="00767527">
        <w:rPr>
          <w:rFonts w:eastAsiaTheme="minorEastAsia"/>
          <w:i/>
          <w:iCs/>
          <w:lang w:val="fr-CH" w:eastAsia="zh-CN"/>
        </w:rPr>
        <w:t>,</w:t>
      </w:r>
    </w:p>
    <w:p w14:paraId="72B3ABB5" w14:textId="687F6783"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i/>
          <w:iCs/>
          <w:lang w:val="fr-CH" w:eastAsia="zh-CN"/>
        </w:rPr>
        <w:t>Directives de l’OMM sur l’élaboration d’un ensemble défini de produits nationaux de surveillance du climat</w:t>
      </w:r>
      <w:r w:rsidR="0053737D" w:rsidRPr="00767527">
        <w:rPr>
          <w:rFonts w:eastAsiaTheme="minorEastAsia"/>
          <w:i/>
          <w:lang w:val="fr-CH" w:eastAsia="zh-CN"/>
        </w:rPr>
        <w:t xml:space="preserve"> </w:t>
      </w:r>
      <w:r w:rsidR="0053737D" w:rsidRPr="00767527">
        <w:rPr>
          <w:rFonts w:eastAsiaTheme="minorEastAsia"/>
          <w:lang w:val="fr-CH" w:eastAsia="zh-CN"/>
        </w:rPr>
        <w:t>(OMM-N° 1204),</w:t>
      </w:r>
    </w:p>
    <w:p w14:paraId="71CF3BA8" w14:textId="5B7667F7"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B2C3B">
        <w:rPr>
          <w:rFonts w:ascii="Symbol" w:eastAsiaTheme="minorEastAsia" w:hAnsi="Symbol" w:hint="eastAsia"/>
          <w:lang w:val="en-US" w:eastAsia="zh-CN"/>
          <w:rPrChange w:id="74" w:author="Fleur Gellé" w:date="2022-11-22T20:04:00Z">
            <w:rPr>
              <w:rFonts w:ascii="Symbol" w:eastAsiaTheme="minorEastAsia" w:hAnsi="Symbol" w:hint="eastAsia"/>
              <w:lang w:val="fr-CH" w:eastAsia="zh-CN"/>
            </w:rPr>
          </w:rPrChange>
        </w:rPr>
        <w:tab/>
      </w:r>
      <w:r w:rsidR="0053737D" w:rsidRPr="00F158DF">
        <w:rPr>
          <w:rFonts w:eastAsiaTheme="minorEastAsia"/>
          <w:i/>
          <w:iCs/>
          <w:lang w:val="en-US" w:eastAsia="zh-CN"/>
        </w:rPr>
        <w:t>Guidance on Verification of Operational Seasonal Climate Forecasts</w:t>
      </w:r>
      <w:r w:rsidR="0053737D" w:rsidRPr="00F158DF">
        <w:rPr>
          <w:rFonts w:eastAsiaTheme="minorEastAsia"/>
          <w:i/>
          <w:lang w:val="en-US" w:eastAsia="zh-CN"/>
        </w:rPr>
        <w:t xml:space="preserve"> </w:t>
      </w:r>
      <w:r w:rsidR="0053737D" w:rsidRPr="00F158DF">
        <w:rPr>
          <w:rFonts w:eastAsiaTheme="minorEastAsia"/>
          <w:lang w:val="en-US" w:eastAsia="zh-CN"/>
        </w:rPr>
        <w:t xml:space="preserve">(WMO-No. </w:t>
      </w:r>
      <w:r w:rsidR="0053737D" w:rsidRPr="00767527">
        <w:rPr>
          <w:rFonts w:eastAsiaTheme="minorEastAsia"/>
          <w:lang w:val="fr-CH" w:eastAsia="zh-CN"/>
        </w:rPr>
        <w:t>1220),</w:t>
      </w:r>
    </w:p>
    <w:p w14:paraId="36309471" w14:textId="425BEBEB"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Pratiques opérationnelles conseillées pour la prévision saisonnière objective,</w:t>
      </w:r>
    </w:p>
    <w:p w14:paraId="00BB88FF" w14:textId="1DB1A036"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Orientations sur les projections régionales en matière de changement climatique,</w:t>
      </w:r>
    </w:p>
    <w:p w14:paraId="35835F3A" w14:textId="1537EDFC"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 xml:space="preserve">Catalogue de l’OMM de données relatives au système Terre, </w:t>
      </w:r>
    </w:p>
    <w:p w14:paraId="0BE8FD94" w14:textId="1F8039D9"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B2C3B">
        <w:rPr>
          <w:rFonts w:ascii="Symbol" w:eastAsiaTheme="minorEastAsia" w:hAnsi="Symbol" w:hint="eastAsia"/>
          <w:lang w:val="en-US" w:eastAsia="zh-CN"/>
          <w:rPrChange w:id="75" w:author="Fleur Gellé" w:date="2022-11-22T20:04:00Z">
            <w:rPr>
              <w:rFonts w:ascii="Symbol" w:eastAsiaTheme="minorEastAsia" w:hAnsi="Symbol" w:hint="eastAsia"/>
              <w:lang w:val="fr-CH" w:eastAsia="zh-CN"/>
            </w:rPr>
          </w:rPrChange>
        </w:rPr>
        <w:tab/>
      </w:r>
      <w:r w:rsidR="0053737D" w:rsidRPr="00F158DF">
        <w:rPr>
          <w:rFonts w:eastAsiaTheme="minorEastAsia"/>
          <w:i/>
          <w:lang w:val="en-US" w:eastAsia="zh-CN"/>
        </w:rPr>
        <w:t>Guidelines for Nowcasting Techniques</w:t>
      </w:r>
      <w:r w:rsidR="0053737D" w:rsidRPr="00F158DF">
        <w:rPr>
          <w:rFonts w:eastAsiaTheme="minorEastAsia"/>
          <w:lang w:val="en-US" w:eastAsia="zh-CN"/>
        </w:rPr>
        <w:t xml:space="preserve"> (WMO-No. </w:t>
      </w:r>
      <w:r w:rsidR="0053737D" w:rsidRPr="00767527">
        <w:rPr>
          <w:rFonts w:eastAsiaTheme="minorEastAsia"/>
          <w:lang w:val="fr-CH" w:eastAsia="zh-CN"/>
        </w:rPr>
        <w:t xml:space="preserve">1198), </w:t>
      </w:r>
    </w:p>
    <w:p w14:paraId="0454DCFA" w14:textId="4581CC1C" w:rsidR="0053737D" w:rsidRPr="00767527" w:rsidRDefault="005D1BC4" w:rsidP="005D1BC4">
      <w:pPr>
        <w:tabs>
          <w:tab w:val="clear" w:pos="1134"/>
        </w:tabs>
        <w:spacing w:before="120" w:after="120"/>
        <w:ind w:left="992" w:hanging="425"/>
        <w:jc w:val="left"/>
        <w:rPr>
          <w:rFonts w:eastAsiaTheme="minorEastAsia"/>
          <w:lang w:val="fr-CH" w:eastAsia="zh-CN"/>
        </w:rPr>
      </w:pPr>
      <w:r w:rsidRPr="00767527">
        <w:rPr>
          <w:rFonts w:ascii="Symbol" w:eastAsiaTheme="minorEastAsia" w:hAnsi="Symbol"/>
          <w:lang w:val="fr-CH" w:eastAsia="zh-CN"/>
        </w:rPr>
        <w:t></w:t>
      </w:r>
      <w:r w:rsidRPr="00767527">
        <w:rPr>
          <w:rFonts w:ascii="Symbol" w:eastAsiaTheme="minorEastAsia" w:hAnsi="Symbol"/>
          <w:lang w:val="fr-CH" w:eastAsia="zh-CN"/>
        </w:rPr>
        <w:tab/>
      </w:r>
      <w:r w:rsidR="0053737D" w:rsidRPr="00767527">
        <w:rPr>
          <w:rFonts w:eastAsiaTheme="minorEastAsia"/>
          <w:lang w:val="fr-CH" w:eastAsia="zh-CN"/>
        </w:rPr>
        <w:t xml:space="preserve">Plan de mise en œuvre du futur système mondial de traitement des données et de prévision sans discontinuité. </w:t>
      </w:r>
    </w:p>
    <w:p w14:paraId="46AE1DDD" w14:textId="77777777" w:rsidR="0053737D" w:rsidRPr="00767527" w:rsidRDefault="0053737D" w:rsidP="005F2C07">
      <w:pPr>
        <w:keepNext/>
        <w:spacing w:before="240"/>
        <w:outlineLvl w:val="2"/>
        <w:rPr>
          <w:rFonts w:eastAsia="Verdana" w:cs="Verdana"/>
          <w:lang w:val="fr-CH"/>
        </w:rPr>
      </w:pPr>
      <w:r w:rsidRPr="00767527">
        <w:rPr>
          <w:b/>
          <w:bCs/>
          <w:i/>
          <w:iCs/>
          <w:lang w:val="fr-CH"/>
        </w:rPr>
        <w:lastRenderedPageBreak/>
        <w:t>Résultats escomptés</w:t>
      </w:r>
    </w:p>
    <w:p w14:paraId="20BC8639" w14:textId="471D4343" w:rsidR="0053737D" w:rsidRPr="0059311C" w:rsidRDefault="0059311C" w:rsidP="006D3EC5">
      <w:pPr>
        <w:keepNext/>
        <w:spacing w:before="120" w:after="120"/>
        <w:rPr>
          <w:i/>
          <w:sz w:val="18"/>
          <w:szCs w:val="18"/>
          <w:lang w:val="fr-CH"/>
        </w:rPr>
      </w:pPr>
      <w:proofErr w:type="gramStart"/>
      <w:r>
        <w:rPr>
          <w:i/>
          <w:iCs/>
          <w:sz w:val="18"/>
          <w:szCs w:val="18"/>
          <w:lang w:val="fr-CH"/>
        </w:rPr>
        <w:t>Note</w:t>
      </w:r>
      <w:r w:rsidR="0053737D" w:rsidRPr="0059311C">
        <w:rPr>
          <w:i/>
          <w:iCs/>
          <w:sz w:val="18"/>
          <w:szCs w:val="18"/>
          <w:lang w:val="fr-CH"/>
        </w:rPr>
        <w:t>:</w:t>
      </w:r>
      <w:proofErr w:type="gramEnd"/>
      <w:r w:rsidR="0053737D" w:rsidRPr="0059311C">
        <w:rPr>
          <w:i/>
          <w:iCs/>
          <w:sz w:val="18"/>
          <w:szCs w:val="18"/>
          <w:lang w:val="fr-CH"/>
        </w:rPr>
        <w:t xml:space="preserve"> D’autres réalisations, conformes au Plan opérationnel de l’OMM pour la période 2020</w:t>
      </w:r>
      <w:r w:rsidR="0053737D" w:rsidRPr="0059311C">
        <w:rPr>
          <w:i/>
          <w:iCs/>
          <w:sz w:val="18"/>
          <w:szCs w:val="18"/>
          <w:lang w:val="fr-CH"/>
        </w:rPr>
        <w:noBreakHyphen/>
        <w:t xml:space="preserve">2023, figurent dans l’annexe de la </w:t>
      </w:r>
      <w:r w:rsidR="0053737D" w:rsidRPr="006D3EC5">
        <w:rPr>
          <w:i/>
          <w:iCs/>
          <w:sz w:val="18"/>
          <w:szCs w:val="18"/>
          <w:lang w:val="fr-CH"/>
        </w:rPr>
        <w:t>résolution 3 (INFCOM-1)</w:t>
      </w:r>
      <w:r w:rsidR="0053737D" w:rsidRPr="0059311C">
        <w:rPr>
          <w:i/>
          <w:iCs/>
          <w:sz w:val="18"/>
          <w:szCs w:val="18"/>
          <w:lang w:val="fr-CH"/>
        </w:rPr>
        <w:t xml:space="preserve"> comme il convient.</w:t>
      </w:r>
    </w:p>
    <w:p w14:paraId="03792CBD" w14:textId="79A746F0" w:rsidR="006C4AA7" w:rsidRPr="00767527" w:rsidRDefault="006C4AA7" w:rsidP="006D3EC5">
      <w:pPr>
        <w:spacing w:before="480" w:after="240"/>
        <w:ind w:left="1134" w:hanging="1134"/>
        <w:jc w:val="left"/>
        <w:outlineLvl w:val="1"/>
        <w:rPr>
          <w:lang w:val="fr-CH"/>
        </w:rPr>
      </w:pPr>
      <w:r w:rsidRPr="00767527">
        <w:rPr>
          <w:b/>
          <w:bCs/>
          <w:lang w:val="fr-CH"/>
        </w:rPr>
        <w:t>E.</w:t>
      </w:r>
      <w:r w:rsidRPr="00767527">
        <w:rPr>
          <w:lang w:val="fr-CH"/>
        </w:rPr>
        <w:t xml:space="preserve"> </w:t>
      </w:r>
      <w:r w:rsidRPr="00767527">
        <w:rPr>
          <w:lang w:val="fr-CH"/>
        </w:rPr>
        <w:tab/>
      </w:r>
      <w:r w:rsidRPr="00767527">
        <w:rPr>
          <w:b/>
          <w:bCs/>
          <w:lang w:val="fr-CH"/>
        </w:rPr>
        <w:t>Groupe d</w:t>
      </w:r>
      <w:r w:rsidR="00B366D5" w:rsidRPr="00767527">
        <w:rPr>
          <w:b/>
          <w:bCs/>
          <w:lang w:val="fr-CH"/>
        </w:rPr>
        <w:t>’</w:t>
      </w:r>
      <w:r w:rsidRPr="00767527">
        <w:rPr>
          <w:b/>
          <w:bCs/>
          <w:lang w:val="fr-CH"/>
        </w:rPr>
        <w:t xml:space="preserve">étude </w:t>
      </w:r>
      <w:r w:rsidR="00B366D5" w:rsidRPr="00767527">
        <w:rPr>
          <w:b/>
          <w:bCs/>
          <w:lang w:val="fr-CH"/>
        </w:rPr>
        <w:t xml:space="preserve">mixte </w:t>
      </w:r>
      <w:r w:rsidRPr="00767527">
        <w:rPr>
          <w:b/>
          <w:bCs/>
          <w:lang w:val="fr-CH"/>
        </w:rPr>
        <w:t>sur la surveillance des gaz à effet de serre de l</w:t>
      </w:r>
      <w:r w:rsidR="00B366D5" w:rsidRPr="00767527">
        <w:rPr>
          <w:b/>
          <w:bCs/>
          <w:lang w:val="fr-CH"/>
        </w:rPr>
        <w:t>’</w:t>
      </w:r>
      <w:r w:rsidRPr="00767527">
        <w:rPr>
          <w:b/>
          <w:bCs/>
          <w:lang w:val="fr-CH"/>
        </w:rPr>
        <w:t>OMM (JSG-GHG)</w:t>
      </w:r>
    </w:p>
    <w:p w14:paraId="5AB5FCD1" w14:textId="0EDF842B" w:rsidR="006C4AA7" w:rsidRPr="00767527" w:rsidRDefault="006C4AA7" w:rsidP="00BC488F">
      <w:pPr>
        <w:spacing w:before="240" w:after="240"/>
        <w:jc w:val="left"/>
        <w:rPr>
          <w:rFonts w:eastAsia="Verdana" w:cs="Verdana"/>
          <w:b/>
          <w:bCs/>
          <w:lang w:val="fr-CH"/>
        </w:rPr>
      </w:pPr>
      <w:r w:rsidRPr="00767527">
        <w:rPr>
          <w:b/>
          <w:bCs/>
          <w:lang w:val="fr-CH"/>
        </w:rPr>
        <w:t>1.</w:t>
      </w:r>
      <w:r w:rsidRPr="00767527">
        <w:rPr>
          <w:lang w:val="fr-CH"/>
        </w:rPr>
        <w:t xml:space="preserve"> </w:t>
      </w:r>
      <w:r w:rsidRPr="00767527">
        <w:rPr>
          <w:lang w:val="fr-CH"/>
        </w:rPr>
        <w:tab/>
      </w:r>
      <w:r w:rsidRPr="00767527">
        <w:rPr>
          <w:b/>
          <w:bCs/>
          <w:lang w:val="fr-CH"/>
        </w:rPr>
        <w:t>Mandat</w:t>
      </w:r>
    </w:p>
    <w:p w14:paraId="12B0B392" w14:textId="1656BACE" w:rsidR="006C4AA7" w:rsidRPr="00767527" w:rsidRDefault="006C4AA7" w:rsidP="00BC488F">
      <w:pPr>
        <w:spacing w:before="240" w:after="240"/>
        <w:jc w:val="left"/>
        <w:rPr>
          <w:lang w:val="fr-CH"/>
        </w:rPr>
      </w:pPr>
      <w:bookmarkStart w:id="76" w:name="_Int_pcl1pCVl"/>
      <w:r w:rsidRPr="00767527">
        <w:rPr>
          <w:lang w:val="fr-CH"/>
        </w:rPr>
        <w:t xml:space="preserve">Lors de </w:t>
      </w:r>
      <w:r w:rsidR="00B366D5" w:rsidRPr="00767527">
        <w:rPr>
          <w:lang w:val="fr-CH"/>
        </w:rPr>
        <w:t xml:space="preserve">sa </w:t>
      </w:r>
      <w:r w:rsidRPr="00767527">
        <w:rPr>
          <w:lang w:val="fr-CH"/>
        </w:rPr>
        <w:t xml:space="preserve">réunion de juin 2022 (EC-75), </w:t>
      </w:r>
      <w:r w:rsidR="00B366D5" w:rsidRPr="00767527">
        <w:rPr>
          <w:lang w:val="fr-CH"/>
        </w:rPr>
        <w:t xml:space="preserve">le Conseil exécutif </w:t>
      </w:r>
      <w:r w:rsidRPr="00767527">
        <w:rPr>
          <w:lang w:val="fr-CH"/>
        </w:rPr>
        <w:t>a décidé de former un groupe d</w:t>
      </w:r>
      <w:r w:rsidR="00B366D5" w:rsidRPr="00767527">
        <w:rPr>
          <w:lang w:val="fr-CH"/>
        </w:rPr>
        <w:t>’</w:t>
      </w:r>
      <w:r w:rsidRPr="00767527">
        <w:rPr>
          <w:lang w:val="fr-CH"/>
        </w:rPr>
        <w:t xml:space="preserve">étude </w:t>
      </w:r>
      <w:r w:rsidR="00B366D5" w:rsidRPr="00767527">
        <w:rPr>
          <w:lang w:val="fr-CH"/>
        </w:rPr>
        <w:t xml:space="preserve">mixte </w:t>
      </w:r>
      <w:r w:rsidRPr="00767527">
        <w:rPr>
          <w:lang w:val="fr-CH"/>
        </w:rPr>
        <w:t xml:space="preserve">entre </w:t>
      </w:r>
      <w:r w:rsidR="00B366D5" w:rsidRPr="00767527">
        <w:rPr>
          <w:lang w:val="fr-CH"/>
        </w:rPr>
        <w:t>l’</w:t>
      </w:r>
      <w:r w:rsidRPr="00767527">
        <w:rPr>
          <w:lang w:val="fr-CH"/>
        </w:rPr>
        <w:t xml:space="preserve">INFCOM, </w:t>
      </w:r>
      <w:r w:rsidR="00B366D5" w:rsidRPr="00767527">
        <w:rPr>
          <w:lang w:val="fr-CH"/>
        </w:rPr>
        <w:t xml:space="preserve">la </w:t>
      </w:r>
      <w:r w:rsidRPr="00767527">
        <w:rPr>
          <w:lang w:val="fr-CH"/>
        </w:rPr>
        <w:t xml:space="preserve">SERCOM et le Conseil de la recherche, </w:t>
      </w:r>
      <w:r w:rsidR="00B366D5" w:rsidRPr="00767527">
        <w:rPr>
          <w:lang w:val="fr-CH"/>
        </w:rPr>
        <w:t xml:space="preserve">auquel pourraient participer des </w:t>
      </w:r>
      <w:r w:rsidRPr="00767527">
        <w:rPr>
          <w:lang w:val="fr-CH"/>
        </w:rPr>
        <w:t>parties prenantes externes</w:t>
      </w:r>
      <w:r w:rsidR="00B366D5" w:rsidRPr="00767527">
        <w:rPr>
          <w:lang w:val="fr-CH"/>
        </w:rPr>
        <w:t xml:space="preserve"> si besoin</w:t>
      </w:r>
      <w:r w:rsidRPr="00767527">
        <w:rPr>
          <w:lang w:val="fr-CH"/>
        </w:rPr>
        <w:t xml:space="preserve">, pour entreprendre les tâches </w:t>
      </w:r>
      <w:proofErr w:type="gramStart"/>
      <w:r w:rsidRPr="00767527">
        <w:rPr>
          <w:lang w:val="fr-CH"/>
        </w:rPr>
        <w:t>suivantes:</w:t>
      </w:r>
      <w:bookmarkEnd w:id="76"/>
      <w:proofErr w:type="gramEnd"/>
    </w:p>
    <w:p w14:paraId="1FE5B31F" w14:textId="6B661007" w:rsidR="006C4AA7" w:rsidRPr="005D1BC4" w:rsidRDefault="005D1BC4" w:rsidP="005D1BC4">
      <w:pPr>
        <w:spacing w:before="120" w:after="120"/>
        <w:ind w:left="567" w:hanging="567"/>
        <w:rPr>
          <w:rFonts w:eastAsia="Verdana" w:cs="Verdana"/>
          <w:i/>
          <w:iCs/>
          <w:lang w:val="fr-CH"/>
        </w:rPr>
      </w:pPr>
      <w:r w:rsidRPr="00767527">
        <w:rPr>
          <w:rFonts w:eastAsia="Verdana" w:cs="Verdana"/>
          <w:i/>
          <w:iCs/>
          <w:lang w:val="fr-CH" w:eastAsia="zh-CN"/>
        </w:rPr>
        <w:t>1)</w:t>
      </w:r>
      <w:r w:rsidRPr="00767527">
        <w:rPr>
          <w:rFonts w:eastAsia="Verdana" w:cs="Verdana"/>
          <w:i/>
          <w:iCs/>
          <w:lang w:val="fr-CH" w:eastAsia="zh-CN"/>
        </w:rPr>
        <w:tab/>
      </w:r>
      <w:r w:rsidR="00B366D5" w:rsidRPr="005D1BC4">
        <w:rPr>
          <w:i/>
          <w:iCs/>
          <w:lang w:val="fr-CH"/>
        </w:rPr>
        <w:t>É</w:t>
      </w:r>
      <w:r w:rsidR="006C4AA7" w:rsidRPr="005D1BC4">
        <w:rPr>
          <w:i/>
          <w:iCs/>
          <w:lang w:val="fr-CH"/>
        </w:rPr>
        <w:t xml:space="preserve">laborer le concept, notamment en définissant </w:t>
      </w:r>
      <w:r w:rsidR="00E114FA" w:rsidRPr="005D1BC4">
        <w:rPr>
          <w:i/>
          <w:iCs/>
          <w:lang w:val="fr-CH"/>
        </w:rPr>
        <w:t>la vision future d</w:t>
      </w:r>
      <w:r w:rsidR="006C4AA7" w:rsidRPr="005D1BC4">
        <w:rPr>
          <w:i/>
          <w:iCs/>
          <w:lang w:val="fr-CH"/>
        </w:rPr>
        <w:t>es activités relatives aux GES coordonnées par l</w:t>
      </w:r>
      <w:r w:rsidR="00B366D5" w:rsidRPr="005D1BC4">
        <w:rPr>
          <w:i/>
          <w:iCs/>
          <w:lang w:val="fr-CH"/>
        </w:rPr>
        <w:t>’</w:t>
      </w:r>
      <w:r w:rsidR="006C4AA7" w:rsidRPr="005D1BC4">
        <w:rPr>
          <w:i/>
          <w:iCs/>
          <w:lang w:val="fr-CH"/>
        </w:rPr>
        <w:t xml:space="preserve">OMM, </w:t>
      </w:r>
      <w:r w:rsidR="00E114FA" w:rsidRPr="005D1BC4">
        <w:rPr>
          <w:i/>
          <w:iCs/>
          <w:lang w:val="fr-CH"/>
        </w:rPr>
        <w:t xml:space="preserve">ses </w:t>
      </w:r>
      <w:r w:rsidR="006C4AA7" w:rsidRPr="005D1BC4">
        <w:rPr>
          <w:i/>
          <w:iCs/>
          <w:lang w:val="fr-CH"/>
        </w:rPr>
        <w:t>résultats, les contributions escomptées des Membres et les avantages attendus pour ces derniers, en tirant parti des synergies avec les cadres existants, tels que la Veille de l</w:t>
      </w:r>
      <w:r w:rsidR="00B366D5" w:rsidRPr="005D1BC4">
        <w:rPr>
          <w:i/>
          <w:iCs/>
          <w:lang w:val="fr-CH"/>
        </w:rPr>
        <w:t>’</w:t>
      </w:r>
      <w:r w:rsidR="006C4AA7" w:rsidRPr="005D1BC4">
        <w:rPr>
          <w:i/>
          <w:iCs/>
          <w:lang w:val="fr-CH"/>
        </w:rPr>
        <w:t>atmosphère globale (VAG) et le Système mondial intégré d</w:t>
      </w:r>
      <w:r w:rsidR="00B366D5" w:rsidRPr="005D1BC4">
        <w:rPr>
          <w:i/>
          <w:iCs/>
          <w:lang w:val="fr-CH"/>
        </w:rPr>
        <w:t>’</w:t>
      </w:r>
      <w:r w:rsidR="006C4AA7" w:rsidRPr="005D1BC4">
        <w:rPr>
          <w:i/>
          <w:iCs/>
          <w:lang w:val="fr-CH"/>
        </w:rPr>
        <w:t>information sur les gaz à effet de serre (IG3IS</w:t>
      </w:r>
      <w:proofErr w:type="gramStart"/>
      <w:r w:rsidR="006C4AA7" w:rsidRPr="005D1BC4">
        <w:rPr>
          <w:i/>
          <w:iCs/>
          <w:lang w:val="fr-CH"/>
        </w:rPr>
        <w:t>);</w:t>
      </w:r>
      <w:proofErr w:type="gramEnd"/>
    </w:p>
    <w:p w14:paraId="4A155FE3" w14:textId="4AEF0089" w:rsidR="006C4AA7" w:rsidRPr="005D1BC4" w:rsidRDefault="005D1BC4" w:rsidP="005D1BC4">
      <w:pPr>
        <w:spacing w:before="120" w:after="120"/>
        <w:ind w:left="567" w:hanging="567"/>
        <w:rPr>
          <w:rFonts w:eastAsia="Verdana" w:cs="Verdana"/>
          <w:i/>
          <w:iCs/>
          <w:lang w:val="fr-CH"/>
        </w:rPr>
      </w:pPr>
      <w:r w:rsidRPr="00767527">
        <w:rPr>
          <w:rFonts w:eastAsia="Verdana" w:cs="Verdana"/>
          <w:i/>
          <w:iCs/>
          <w:lang w:val="fr-CH" w:eastAsia="zh-CN"/>
        </w:rPr>
        <w:t>2)</w:t>
      </w:r>
      <w:r w:rsidRPr="00767527">
        <w:rPr>
          <w:rFonts w:eastAsia="Verdana" w:cs="Verdana"/>
          <w:i/>
          <w:iCs/>
          <w:lang w:val="fr-CH" w:eastAsia="zh-CN"/>
        </w:rPr>
        <w:tab/>
      </w:r>
      <w:r w:rsidR="00B366D5" w:rsidRPr="005D1BC4">
        <w:rPr>
          <w:i/>
          <w:iCs/>
          <w:lang w:val="fr-CH"/>
        </w:rPr>
        <w:t>S</w:t>
      </w:r>
      <w:r w:rsidR="006C4AA7" w:rsidRPr="005D1BC4">
        <w:rPr>
          <w:i/>
          <w:iCs/>
          <w:lang w:val="fr-CH"/>
        </w:rPr>
        <w:t xml:space="preserve">oumettre une proposition finale du concept </w:t>
      </w:r>
      <w:r w:rsidR="00E114FA" w:rsidRPr="005D1BC4">
        <w:rPr>
          <w:i/>
          <w:iCs/>
          <w:lang w:val="fr-CH"/>
        </w:rPr>
        <w:t xml:space="preserve">relative à son </w:t>
      </w:r>
      <w:r w:rsidR="006C4AA7" w:rsidRPr="005D1BC4">
        <w:rPr>
          <w:i/>
          <w:iCs/>
          <w:lang w:val="fr-CH"/>
        </w:rPr>
        <w:t>architecture</w:t>
      </w:r>
      <w:r w:rsidR="00E114FA" w:rsidRPr="005D1BC4">
        <w:rPr>
          <w:i/>
          <w:iCs/>
          <w:lang w:val="fr-CH"/>
        </w:rPr>
        <w:t>,</w:t>
      </w:r>
      <w:r w:rsidR="006C4AA7" w:rsidRPr="005D1BC4">
        <w:rPr>
          <w:i/>
          <w:iCs/>
          <w:lang w:val="fr-CH"/>
        </w:rPr>
        <w:t xml:space="preserve"> précisant les principaux écarts entre les besoins opérationnels des Membres et les activités pertinentes en cours menées par l</w:t>
      </w:r>
      <w:r w:rsidR="00B366D5" w:rsidRPr="005D1BC4">
        <w:rPr>
          <w:i/>
          <w:iCs/>
          <w:lang w:val="fr-CH"/>
        </w:rPr>
        <w:t>’</w:t>
      </w:r>
      <w:r w:rsidR="006C4AA7" w:rsidRPr="005D1BC4">
        <w:rPr>
          <w:i/>
          <w:iCs/>
          <w:lang w:val="fr-CH"/>
        </w:rPr>
        <w:t>OMM</w:t>
      </w:r>
      <w:r w:rsidR="00E114FA" w:rsidRPr="005D1BC4">
        <w:rPr>
          <w:i/>
          <w:iCs/>
          <w:lang w:val="fr-CH"/>
        </w:rPr>
        <w:t xml:space="preserve"> au Dix-neuvième Congrès météorologique mondial, en </w:t>
      </w:r>
      <w:proofErr w:type="gramStart"/>
      <w:r w:rsidR="00E114FA" w:rsidRPr="005D1BC4">
        <w:rPr>
          <w:i/>
          <w:iCs/>
          <w:lang w:val="fr-CH"/>
        </w:rPr>
        <w:t>2023</w:t>
      </w:r>
      <w:r w:rsidR="006C4AA7" w:rsidRPr="005D1BC4">
        <w:rPr>
          <w:i/>
          <w:iCs/>
          <w:lang w:val="fr-CH"/>
        </w:rPr>
        <w:t>;</w:t>
      </w:r>
      <w:proofErr w:type="gramEnd"/>
    </w:p>
    <w:p w14:paraId="310C6713" w14:textId="1A941F77" w:rsidR="006C4AA7" w:rsidRPr="00767527" w:rsidRDefault="006C4AA7" w:rsidP="00BC488F">
      <w:pPr>
        <w:spacing w:before="240" w:after="240"/>
        <w:jc w:val="left"/>
        <w:rPr>
          <w:rFonts w:eastAsia="Verdana" w:cs="Verdana"/>
          <w:lang w:val="fr-CH"/>
        </w:rPr>
      </w:pPr>
      <w:r w:rsidRPr="00767527">
        <w:rPr>
          <w:lang w:val="fr-CH"/>
        </w:rPr>
        <w:t xml:space="preserve">En outre, le Conseil exécutif a </w:t>
      </w:r>
      <w:proofErr w:type="gramStart"/>
      <w:r w:rsidRPr="00767527">
        <w:rPr>
          <w:lang w:val="fr-CH"/>
        </w:rPr>
        <w:t>décidé:</w:t>
      </w:r>
      <w:proofErr w:type="gramEnd"/>
    </w:p>
    <w:p w14:paraId="43DB150D" w14:textId="141C0F3A" w:rsidR="006C4AA7" w:rsidRPr="00767527" w:rsidRDefault="00B366D5" w:rsidP="00BC488F">
      <w:pPr>
        <w:spacing w:before="240" w:after="240"/>
        <w:jc w:val="left"/>
        <w:rPr>
          <w:rFonts w:eastAsia="Verdana" w:cs="Verdana"/>
          <w:i/>
          <w:iCs/>
          <w:lang w:val="fr-CH"/>
        </w:rPr>
      </w:pPr>
      <w:proofErr w:type="gramStart"/>
      <w:r w:rsidRPr="00767527">
        <w:rPr>
          <w:i/>
          <w:iCs/>
          <w:lang w:val="fr-CH"/>
        </w:rPr>
        <w:t>de</w:t>
      </w:r>
      <w:proofErr w:type="gramEnd"/>
      <w:r w:rsidRPr="00767527">
        <w:rPr>
          <w:i/>
          <w:iCs/>
          <w:lang w:val="fr-CH"/>
        </w:rPr>
        <w:t xml:space="preserve"> </w:t>
      </w:r>
      <w:r w:rsidR="006C4AA7" w:rsidRPr="00767527">
        <w:rPr>
          <w:i/>
          <w:iCs/>
          <w:lang w:val="fr-CH"/>
        </w:rPr>
        <w:t>déléguer le pouvoir d</w:t>
      </w:r>
      <w:r w:rsidRPr="00767527">
        <w:rPr>
          <w:i/>
          <w:iCs/>
          <w:lang w:val="fr-CH"/>
        </w:rPr>
        <w:t>’</w:t>
      </w:r>
      <w:r w:rsidR="006C4AA7" w:rsidRPr="00767527">
        <w:rPr>
          <w:i/>
          <w:iCs/>
          <w:lang w:val="fr-CH"/>
        </w:rPr>
        <w:t>élaborer et d</w:t>
      </w:r>
      <w:r w:rsidRPr="00767527">
        <w:rPr>
          <w:i/>
          <w:iCs/>
          <w:lang w:val="fr-CH"/>
        </w:rPr>
        <w:t>’</w:t>
      </w:r>
      <w:r w:rsidR="006C4AA7" w:rsidRPr="00767527">
        <w:rPr>
          <w:i/>
          <w:iCs/>
          <w:lang w:val="fr-CH"/>
        </w:rPr>
        <w:t>approuver le mandat de ce groupe d</w:t>
      </w:r>
      <w:r w:rsidRPr="00767527">
        <w:rPr>
          <w:i/>
          <w:iCs/>
          <w:lang w:val="fr-CH"/>
        </w:rPr>
        <w:t>’</w:t>
      </w:r>
      <w:r w:rsidR="006C4AA7" w:rsidRPr="00767527">
        <w:rPr>
          <w:i/>
          <w:iCs/>
          <w:lang w:val="fr-CH"/>
        </w:rPr>
        <w:t>étude au Président de la Commission des infrastructures (INFCOM), au Président de la Commission des services (SERCOM) et au Président du Conseil de la recherche;</w:t>
      </w:r>
    </w:p>
    <w:p w14:paraId="46C362B2" w14:textId="6C894A60" w:rsidR="006C4AA7" w:rsidRPr="00767527" w:rsidRDefault="006C4AA7" w:rsidP="00BC488F">
      <w:pPr>
        <w:spacing w:before="240" w:after="240"/>
        <w:jc w:val="left"/>
        <w:rPr>
          <w:rFonts w:eastAsia="Verdana" w:cs="Verdana"/>
          <w:lang w:val="fr-CH"/>
        </w:rPr>
      </w:pPr>
      <w:r w:rsidRPr="00767527">
        <w:rPr>
          <w:lang w:val="fr-CH"/>
        </w:rPr>
        <w:t xml:space="preserve">Le rôle du </w:t>
      </w:r>
      <w:r w:rsidR="00E114FA" w:rsidRPr="00767527">
        <w:rPr>
          <w:lang w:val="fr-CH"/>
        </w:rPr>
        <w:t>G</w:t>
      </w:r>
      <w:r w:rsidRPr="00767527">
        <w:rPr>
          <w:lang w:val="fr-CH"/>
        </w:rPr>
        <w:t>roupe d</w:t>
      </w:r>
      <w:r w:rsidR="00B366D5" w:rsidRPr="00767527">
        <w:rPr>
          <w:lang w:val="fr-CH"/>
        </w:rPr>
        <w:t>’</w:t>
      </w:r>
      <w:r w:rsidRPr="00767527">
        <w:rPr>
          <w:lang w:val="fr-CH"/>
        </w:rPr>
        <w:t>étude est de superviser et de coordonner un certain nombre de tâches (voir section</w:t>
      </w:r>
      <w:r w:rsidR="00A37F58" w:rsidRPr="00767527">
        <w:rPr>
          <w:lang w:val="fr-CH"/>
        </w:rPr>
        <w:t> </w:t>
      </w:r>
      <w:r w:rsidRPr="00767527">
        <w:rPr>
          <w:lang w:val="fr-CH"/>
        </w:rPr>
        <w:t>5). Nombre d</w:t>
      </w:r>
      <w:r w:rsidR="00A37F58" w:rsidRPr="00767527">
        <w:rPr>
          <w:lang w:val="fr-CH"/>
        </w:rPr>
        <w:t>’</w:t>
      </w:r>
      <w:r w:rsidRPr="00767527">
        <w:rPr>
          <w:lang w:val="fr-CH"/>
        </w:rPr>
        <w:t xml:space="preserve">entre </w:t>
      </w:r>
      <w:r w:rsidR="00A37F58" w:rsidRPr="00767527">
        <w:rPr>
          <w:lang w:val="fr-CH"/>
        </w:rPr>
        <w:t xml:space="preserve">elles </w:t>
      </w:r>
      <w:r w:rsidRPr="00767527">
        <w:rPr>
          <w:lang w:val="fr-CH"/>
        </w:rPr>
        <w:t>devront être achevé</w:t>
      </w:r>
      <w:r w:rsidR="00A37F58" w:rsidRPr="00767527">
        <w:rPr>
          <w:lang w:val="fr-CH"/>
        </w:rPr>
        <w:t>e</w:t>
      </w:r>
      <w:r w:rsidRPr="00767527">
        <w:rPr>
          <w:lang w:val="fr-CH"/>
        </w:rPr>
        <w:t>s à temps pour fournir les éléments de décision nécessaires à l</w:t>
      </w:r>
      <w:r w:rsidR="00A37F58" w:rsidRPr="00767527">
        <w:rPr>
          <w:lang w:val="fr-CH"/>
        </w:rPr>
        <w:t xml:space="preserve">eur </w:t>
      </w:r>
      <w:r w:rsidRPr="00767527">
        <w:rPr>
          <w:lang w:val="fr-CH"/>
        </w:rPr>
        <w:t xml:space="preserve">examen </w:t>
      </w:r>
      <w:r w:rsidR="00A37F58" w:rsidRPr="00767527">
        <w:rPr>
          <w:lang w:val="fr-CH"/>
        </w:rPr>
        <w:t xml:space="preserve">par la </w:t>
      </w:r>
      <w:r w:rsidRPr="00767527">
        <w:rPr>
          <w:lang w:val="fr-CH"/>
        </w:rPr>
        <w:t>SERCOM et l</w:t>
      </w:r>
      <w:r w:rsidR="00A37F58" w:rsidRPr="00767527">
        <w:rPr>
          <w:lang w:val="fr-CH"/>
        </w:rPr>
        <w:t>’</w:t>
      </w:r>
      <w:r w:rsidRPr="00767527">
        <w:rPr>
          <w:lang w:val="fr-CH"/>
        </w:rPr>
        <w:t>INFCOM</w:t>
      </w:r>
      <w:r w:rsidR="00A37F58" w:rsidRPr="00767527">
        <w:rPr>
          <w:lang w:val="fr-CH"/>
        </w:rPr>
        <w:t xml:space="preserve"> lors de leur deuxième session respective </w:t>
      </w:r>
      <w:r w:rsidRPr="00767527">
        <w:rPr>
          <w:lang w:val="fr-CH"/>
        </w:rPr>
        <w:t>en octobre</w:t>
      </w:r>
      <w:r w:rsidR="00A37F58" w:rsidRPr="00767527">
        <w:rPr>
          <w:lang w:val="fr-CH"/>
        </w:rPr>
        <w:t> </w:t>
      </w:r>
      <w:proofErr w:type="gramStart"/>
      <w:r w:rsidRPr="00767527">
        <w:rPr>
          <w:lang w:val="fr-CH"/>
        </w:rPr>
        <w:t>2022;</w:t>
      </w:r>
      <w:proofErr w:type="gramEnd"/>
      <w:r w:rsidRPr="00767527">
        <w:rPr>
          <w:lang w:val="fr-CH"/>
        </w:rPr>
        <w:t xml:space="preserve"> d</w:t>
      </w:r>
      <w:r w:rsidR="00A37F58" w:rsidRPr="00767527">
        <w:rPr>
          <w:lang w:val="fr-CH"/>
        </w:rPr>
        <w:t>’</w:t>
      </w:r>
      <w:r w:rsidRPr="00767527">
        <w:rPr>
          <w:lang w:val="fr-CH"/>
        </w:rPr>
        <w:t xml:space="preserve">autres </w:t>
      </w:r>
      <w:r w:rsidR="00A37F58" w:rsidRPr="00767527">
        <w:rPr>
          <w:lang w:val="fr-CH"/>
        </w:rPr>
        <w:t xml:space="preserve">pourront attendre une </w:t>
      </w:r>
      <w:r w:rsidRPr="00767527">
        <w:rPr>
          <w:lang w:val="fr-CH"/>
        </w:rPr>
        <w:t xml:space="preserve">décision </w:t>
      </w:r>
      <w:r w:rsidR="00A37F58" w:rsidRPr="00767527">
        <w:rPr>
          <w:lang w:val="fr-CH"/>
        </w:rPr>
        <w:t>du Congrès météorologique mondial à sa</w:t>
      </w:r>
      <w:r w:rsidRPr="00767527">
        <w:rPr>
          <w:lang w:val="fr-CH"/>
        </w:rPr>
        <w:t xml:space="preserve"> dix-neuvième </w:t>
      </w:r>
      <w:r w:rsidR="00A37F58" w:rsidRPr="00767527">
        <w:rPr>
          <w:lang w:val="fr-CH"/>
        </w:rPr>
        <w:t>session</w:t>
      </w:r>
      <w:r w:rsidRPr="00767527">
        <w:rPr>
          <w:lang w:val="fr-CH"/>
        </w:rPr>
        <w:t>, qui se tiendra de mai à juin 2023.</w:t>
      </w:r>
    </w:p>
    <w:p w14:paraId="50AE31BC" w14:textId="6F03137F" w:rsidR="006C4AA7" w:rsidRPr="00767527" w:rsidRDefault="006C4AA7" w:rsidP="00BC488F">
      <w:pPr>
        <w:keepNext/>
        <w:keepLines/>
        <w:spacing w:before="240" w:after="240"/>
        <w:jc w:val="left"/>
        <w:rPr>
          <w:rFonts w:eastAsia="Verdana" w:cs="Verdana"/>
          <w:b/>
          <w:bCs/>
          <w:lang w:val="fr-CH"/>
        </w:rPr>
      </w:pPr>
      <w:r w:rsidRPr="00767527">
        <w:rPr>
          <w:b/>
          <w:bCs/>
          <w:lang w:val="fr-CH"/>
        </w:rPr>
        <w:t>2.</w:t>
      </w:r>
      <w:r w:rsidRPr="00767527">
        <w:rPr>
          <w:lang w:val="fr-CH"/>
        </w:rPr>
        <w:t xml:space="preserve"> </w:t>
      </w:r>
      <w:r w:rsidRPr="00767527">
        <w:rPr>
          <w:lang w:val="fr-CH"/>
        </w:rPr>
        <w:tab/>
      </w:r>
      <w:r w:rsidR="00A37F58" w:rsidRPr="00767527">
        <w:rPr>
          <w:b/>
          <w:bCs/>
          <w:lang w:val="fr-CH"/>
        </w:rPr>
        <w:t xml:space="preserve">Dispositions </w:t>
      </w:r>
      <w:r w:rsidR="00E114FA" w:rsidRPr="00767527">
        <w:rPr>
          <w:b/>
          <w:bCs/>
          <w:lang w:val="fr-CH"/>
        </w:rPr>
        <w:t>en matière de rapports</w:t>
      </w:r>
    </w:p>
    <w:p w14:paraId="45B6E8CA" w14:textId="778B0C29" w:rsidR="006C4AA7" w:rsidRPr="00767527" w:rsidRDefault="006C4AA7" w:rsidP="00BC488F">
      <w:pPr>
        <w:keepNext/>
        <w:keepLines/>
        <w:spacing w:before="240" w:after="240"/>
        <w:jc w:val="left"/>
        <w:rPr>
          <w:rFonts w:eastAsia="Verdana" w:cs="Verdana"/>
          <w:lang w:val="fr-CH"/>
        </w:rPr>
      </w:pPr>
      <w:r w:rsidRPr="00767527">
        <w:rPr>
          <w:lang w:val="fr-CH"/>
        </w:rPr>
        <w:t xml:space="preserve">Le </w:t>
      </w:r>
      <w:r w:rsidR="00A37F58" w:rsidRPr="00767527">
        <w:rPr>
          <w:lang w:val="fr-CH"/>
        </w:rPr>
        <w:t>G</w:t>
      </w:r>
      <w:r w:rsidRPr="00767527">
        <w:rPr>
          <w:lang w:val="fr-CH"/>
        </w:rPr>
        <w:t>roupe d</w:t>
      </w:r>
      <w:r w:rsidR="00A37F58" w:rsidRPr="00767527">
        <w:rPr>
          <w:lang w:val="fr-CH"/>
        </w:rPr>
        <w:t>’</w:t>
      </w:r>
      <w:r w:rsidRPr="00767527">
        <w:rPr>
          <w:lang w:val="fr-CH"/>
        </w:rPr>
        <w:t>étude présentera les résultats provisoires de ses travaux à l</w:t>
      </w:r>
      <w:r w:rsidR="00A37F58" w:rsidRPr="00767527">
        <w:rPr>
          <w:lang w:val="fr-CH"/>
        </w:rPr>
        <w:t>’</w:t>
      </w:r>
      <w:r w:rsidRPr="00767527">
        <w:rPr>
          <w:lang w:val="fr-CH"/>
        </w:rPr>
        <w:t xml:space="preserve">INFCOM, </w:t>
      </w:r>
      <w:r w:rsidR="00A37F58" w:rsidRPr="00767527">
        <w:rPr>
          <w:lang w:val="fr-CH"/>
        </w:rPr>
        <w:t xml:space="preserve">à la </w:t>
      </w:r>
      <w:r w:rsidRPr="00767527">
        <w:rPr>
          <w:lang w:val="fr-CH"/>
        </w:rPr>
        <w:t>SERCOM et au Conseil de la recherche</w:t>
      </w:r>
      <w:r w:rsidR="00A37F58" w:rsidRPr="00767527">
        <w:rPr>
          <w:lang w:val="fr-CH"/>
        </w:rPr>
        <w:t>,</w:t>
      </w:r>
      <w:r w:rsidRPr="00767527">
        <w:rPr>
          <w:lang w:val="fr-CH"/>
        </w:rPr>
        <w:t xml:space="preserve"> et sollicitera leurs </w:t>
      </w:r>
      <w:r w:rsidR="00A37F58" w:rsidRPr="00767527">
        <w:rPr>
          <w:lang w:val="fr-CH"/>
        </w:rPr>
        <w:t xml:space="preserve">retours </w:t>
      </w:r>
      <w:r w:rsidRPr="00767527">
        <w:rPr>
          <w:lang w:val="fr-CH"/>
        </w:rPr>
        <w:t>et/ou leur approbation. L</w:t>
      </w:r>
      <w:r w:rsidR="00A37F58" w:rsidRPr="00767527">
        <w:rPr>
          <w:lang w:val="fr-CH"/>
        </w:rPr>
        <w:t>’</w:t>
      </w:r>
      <w:r w:rsidRPr="00767527">
        <w:rPr>
          <w:lang w:val="fr-CH"/>
        </w:rPr>
        <w:t xml:space="preserve">objectif final est de présenter </w:t>
      </w:r>
      <w:r w:rsidR="00A37F58" w:rsidRPr="00767527">
        <w:rPr>
          <w:lang w:val="fr-CH"/>
        </w:rPr>
        <w:t xml:space="preserve">pour délibération et approbation </w:t>
      </w:r>
      <w:r w:rsidRPr="00767527">
        <w:rPr>
          <w:lang w:val="fr-CH"/>
        </w:rPr>
        <w:t xml:space="preserve">une proposition de concept au </w:t>
      </w:r>
      <w:r w:rsidR="00E114FA" w:rsidRPr="00767527">
        <w:rPr>
          <w:lang w:val="fr-CH"/>
        </w:rPr>
        <w:t>D</w:t>
      </w:r>
      <w:r w:rsidRPr="00767527">
        <w:rPr>
          <w:lang w:val="fr-CH"/>
        </w:rPr>
        <w:t>ix-neuvième Congrès météorologique mondial.</w:t>
      </w:r>
    </w:p>
    <w:p w14:paraId="150D7204" w14:textId="4F90ECBD" w:rsidR="006C4AA7" w:rsidRPr="00767527" w:rsidRDefault="006C4AA7" w:rsidP="00BC488F">
      <w:pPr>
        <w:spacing w:before="240" w:after="240"/>
        <w:jc w:val="left"/>
        <w:rPr>
          <w:rFonts w:eastAsia="Verdana" w:cs="Verdana"/>
          <w:b/>
          <w:bCs/>
          <w:lang w:val="fr-CH"/>
        </w:rPr>
      </w:pPr>
      <w:r w:rsidRPr="00767527">
        <w:rPr>
          <w:b/>
          <w:bCs/>
          <w:lang w:val="fr-CH"/>
        </w:rPr>
        <w:t>3.</w:t>
      </w:r>
      <w:r w:rsidRPr="00767527">
        <w:rPr>
          <w:lang w:val="fr-CH"/>
        </w:rPr>
        <w:t xml:space="preserve"> </w:t>
      </w:r>
      <w:r w:rsidRPr="00767527">
        <w:rPr>
          <w:lang w:val="fr-CH"/>
        </w:rPr>
        <w:tab/>
      </w:r>
      <w:r w:rsidRPr="00767527">
        <w:rPr>
          <w:b/>
          <w:bCs/>
          <w:lang w:val="fr-CH"/>
        </w:rPr>
        <w:t>Appui du Secrétariat</w:t>
      </w:r>
    </w:p>
    <w:p w14:paraId="3FDBB4C2" w14:textId="565F739E" w:rsidR="006C4AA7" w:rsidRPr="00767527" w:rsidRDefault="006C4AA7" w:rsidP="00BC488F">
      <w:pPr>
        <w:spacing w:before="240" w:after="240"/>
        <w:jc w:val="left"/>
        <w:rPr>
          <w:rFonts w:eastAsia="Verdana" w:cs="Verdana"/>
          <w:lang w:val="fr-CH"/>
        </w:rPr>
      </w:pPr>
      <w:r w:rsidRPr="00767527">
        <w:rPr>
          <w:lang w:val="fr-CH"/>
        </w:rPr>
        <w:t xml:space="preserve">Le </w:t>
      </w:r>
      <w:r w:rsidR="00A37F58" w:rsidRPr="00767527">
        <w:rPr>
          <w:lang w:val="fr-CH"/>
        </w:rPr>
        <w:t>S</w:t>
      </w:r>
      <w:r w:rsidRPr="00767527">
        <w:rPr>
          <w:lang w:val="fr-CH"/>
        </w:rPr>
        <w:t>ecrétariat organisera les réunions et conférences téléphoniques nécessaires, assurera la rédaction des documents, enregistrera les décisions et les action</w:t>
      </w:r>
      <w:r w:rsidR="00A37F58" w:rsidRPr="00767527">
        <w:rPr>
          <w:lang w:val="fr-CH"/>
        </w:rPr>
        <w:t>s à mener</w:t>
      </w:r>
      <w:r w:rsidRPr="00767527">
        <w:rPr>
          <w:lang w:val="fr-CH"/>
        </w:rPr>
        <w:t>, et assurera le suivi des questions et des actions selon les besoins.</w:t>
      </w:r>
    </w:p>
    <w:p w14:paraId="6AB23DE2" w14:textId="5AEAECE3" w:rsidR="006C4AA7" w:rsidRPr="00767527" w:rsidRDefault="006C4AA7" w:rsidP="00BC488F">
      <w:pPr>
        <w:spacing w:before="240" w:after="240"/>
        <w:jc w:val="left"/>
        <w:rPr>
          <w:rFonts w:eastAsia="Verdana" w:cs="Verdana"/>
          <w:b/>
          <w:bCs/>
          <w:lang w:val="fr-CH"/>
        </w:rPr>
      </w:pPr>
      <w:r w:rsidRPr="00767527">
        <w:rPr>
          <w:b/>
          <w:bCs/>
          <w:lang w:val="fr-CH"/>
        </w:rPr>
        <w:t>4.</w:t>
      </w:r>
      <w:r w:rsidRPr="00767527">
        <w:rPr>
          <w:lang w:val="fr-CH"/>
        </w:rPr>
        <w:t xml:space="preserve"> </w:t>
      </w:r>
      <w:r w:rsidRPr="00767527">
        <w:rPr>
          <w:lang w:val="fr-CH"/>
        </w:rPr>
        <w:tab/>
      </w:r>
      <w:r w:rsidRPr="00767527">
        <w:rPr>
          <w:b/>
          <w:bCs/>
          <w:lang w:val="fr-CH"/>
        </w:rPr>
        <w:t>Organisation du travail</w:t>
      </w:r>
    </w:p>
    <w:p w14:paraId="52FCE4E9" w14:textId="52B5507A" w:rsidR="006C4AA7" w:rsidRPr="00767527" w:rsidRDefault="006C4AA7" w:rsidP="00BC488F">
      <w:pPr>
        <w:spacing w:before="240" w:after="240"/>
        <w:jc w:val="left"/>
        <w:rPr>
          <w:rFonts w:eastAsia="Verdana" w:cs="Verdana"/>
          <w:lang w:val="fr-CH"/>
        </w:rPr>
      </w:pPr>
      <w:r w:rsidRPr="00767527">
        <w:rPr>
          <w:lang w:val="fr-CH"/>
        </w:rPr>
        <w:t xml:space="preserve">La majeure partie du travail s’effectue par </w:t>
      </w:r>
      <w:r w:rsidR="00E114FA" w:rsidRPr="00767527">
        <w:rPr>
          <w:lang w:val="fr-CH"/>
        </w:rPr>
        <w:t xml:space="preserve">le biais d’échanges </w:t>
      </w:r>
      <w:r w:rsidRPr="00767527">
        <w:rPr>
          <w:lang w:val="fr-CH"/>
        </w:rPr>
        <w:t>électronique</w:t>
      </w:r>
      <w:r w:rsidR="00E114FA" w:rsidRPr="00767527">
        <w:rPr>
          <w:lang w:val="fr-CH"/>
        </w:rPr>
        <w:t>s</w:t>
      </w:r>
      <w:r w:rsidR="005045D3" w:rsidRPr="00767527">
        <w:rPr>
          <w:lang w:val="fr-CH"/>
        </w:rPr>
        <w:t xml:space="preserve"> </w:t>
      </w:r>
      <w:r w:rsidRPr="00767527">
        <w:rPr>
          <w:lang w:val="fr-CH"/>
        </w:rPr>
        <w:t xml:space="preserve">et </w:t>
      </w:r>
      <w:r w:rsidR="00E114FA" w:rsidRPr="00767527">
        <w:rPr>
          <w:lang w:val="fr-CH"/>
        </w:rPr>
        <w:t xml:space="preserve">de </w:t>
      </w:r>
      <w:r w:rsidRPr="00767527">
        <w:rPr>
          <w:lang w:val="fr-CH"/>
        </w:rPr>
        <w:t>visioconférence</w:t>
      </w:r>
      <w:r w:rsidR="00E114FA" w:rsidRPr="00767527">
        <w:rPr>
          <w:lang w:val="fr-CH"/>
        </w:rPr>
        <w:t>s</w:t>
      </w:r>
      <w:r w:rsidRPr="00767527">
        <w:rPr>
          <w:lang w:val="fr-CH"/>
        </w:rPr>
        <w:t xml:space="preserve">. Des réunions </w:t>
      </w:r>
      <w:r w:rsidR="002F2D7B">
        <w:rPr>
          <w:lang w:val="fr-CH"/>
        </w:rPr>
        <w:t>en présentiel</w:t>
      </w:r>
      <w:r w:rsidRPr="00767527">
        <w:rPr>
          <w:lang w:val="fr-CH"/>
        </w:rPr>
        <w:t xml:space="preserve"> peuvent être organisées lorsque le </w:t>
      </w:r>
      <w:r w:rsidR="00E114FA" w:rsidRPr="00767527">
        <w:rPr>
          <w:lang w:val="fr-CH"/>
        </w:rPr>
        <w:t>p</w:t>
      </w:r>
      <w:r w:rsidRPr="00767527">
        <w:rPr>
          <w:lang w:val="fr-CH"/>
        </w:rPr>
        <w:t>résident le juge nécessaire et si les ressources le permettent</w:t>
      </w:r>
      <w:r w:rsidR="0081163F" w:rsidRPr="00871223">
        <w:rPr>
          <w:color w:val="008000"/>
          <w:u w:val="dash"/>
          <w:lang w:val="fr-CH"/>
        </w:rPr>
        <w:t xml:space="preserve"> </w:t>
      </w:r>
      <w:r w:rsidR="0081163F" w:rsidRPr="0081163F">
        <w:rPr>
          <w:color w:val="008000"/>
          <w:highlight w:val="yellow"/>
          <w:u w:val="dash"/>
          <w:lang w:val="fr-CH"/>
        </w:rPr>
        <w:t>de façon à maximiser la participation de tous les Membres [Argentine]</w:t>
      </w:r>
      <w:r w:rsidRPr="00767527">
        <w:rPr>
          <w:lang w:val="fr-CH"/>
        </w:rPr>
        <w:t>.</w:t>
      </w:r>
    </w:p>
    <w:p w14:paraId="4AE6A85E" w14:textId="56B9D465" w:rsidR="006C4AA7" w:rsidRPr="00767527" w:rsidRDefault="006C4AA7" w:rsidP="00601538">
      <w:pPr>
        <w:keepNext/>
        <w:keepLines/>
        <w:spacing w:before="240" w:after="240"/>
        <w:jc w:val="left"/>
        <w:rPr>
          <w:rFonts w:eastAsia="Verdana" w:cs="Verdana"/>
          <w:b/>
          <w:bCs/>
          <w:highlight w:val="yellow"/>
          <w:lang w:val="fr-CH"/>
        </w:rPr>
      </w:pPr>
      <w:r w:rsidRPr="00767527">
        <w:rPr>
          <w:b/>
          <w:bCs/>
          <w:lang w:val="fr-CH"/>
        </w:rPr>
        <w:lastRenderedPageBreak/>
        <w:t>5.</w:t>
      </w:r>
      <w:r w:rsidRPr="00767527">
        <w:rPr>
          <w:lang w:val="fr-CH"/>
        </w:rPr>
        <w:t xml:space="preserve"> </w:t>
      </w:r>
      <w:r w:rsidRPr="00767527">
        <w:rPr>
          <w:lang w:val="fr-CH"/>
        </w:rPr>
        <w:tab/>
      </w:r>
      <w:r w:rsidRPr="00767527">
        <w:rPr>
          <w:b/>
          <w:bCs/>
          <w:lang w:val="fr-CH"/>
        </w:rPr>
        <w:t>Tâches</w:t>
      </w:r>
    </w:p>
    <w:p w14:paraId="0DD6034E" w14:textId="473757EA" w:rsidR="006C4AA7" w:rsidRPr="005D1BC4" w:rsidRDefault="005D1BC4" w:rsidP="005D1BC4">
      <w:pPr>
        <w:keepNext/>
        <w:keepLines/>
        <w:spacing w:after="120"/>
        <w:ind w:left="1134" w:hanging="567"/>
        <w:rPr>
          <w:rFonts w:eastAsia="Verdana" w:cs="Verdana"/>
          <w:lang w:val="fr-CH"/>
        </w:rPr>
      </w:pPr>
      <w:r w:rsidRPr="00767527">
        <w:rPr>
          <w:rFonts w:eastAsia="Verdana" w:cs="Verdana"/>
          <w:lang w:val="fr-CH" w:eastAsia="zh-CN"/>
        </w:rPr>
        <w:t>a)</w:t>
      </w:r>
      <w:r w:rsidRPr="00767527">
        <w:rPr>
          <w:rFonts w:eastAsia="Verdana" w:cs="Verdana"/>
          <w:lang w:val="fr-CH" w:eastAsia="zh-CN"/>
        </w:rPr>
        <w:tab/>
      </w:r>
      <w:r w:rsidR="006C4AA7" w:rsidRPr="005D1BC4">
        <w:rPr>
          <w:lang w:val="fr-CH"/>
        </w:rPr>
        <w:t xml:space="preserve">Superviser et guider la poursuite </w:t>
      </w:r>
      <w:r w:rsidR="00D31853" w:rsidRPr="005D1BC4">
        <w:rPr>
          <w:lang w:val="fr-CH"/>
        </w:rPr>
        <w:t>de l’élaboration</w:t>
      </w:r>
      <w:r w:rsidR="006C4AA7" w:rsidRPr="005D1BC4">
        <w:rPr>
          <w:lang w:val="fr-CH"/>
        </w:rPr>
        <w:t xml:space="preserve"> du concept du système de surveillance des </w:t>
      </w:r>
      <w:r w:rsidR="006441CE" w:rsidRPr="005D1BC4">
        <w:rPr>
          <w:lang w:val="fr-CH"/>
        </w:rPr>
        <w:t>gaz à effet de serre (GES)</w:t>
      </w:r>
      <w:r w:rsidR="006C4AA7" w:rsidRPr="005D1BC4">
        <w:rPr>
          <w:lang w:val="fr-CH"/>
        </w:rPr>
        <w:t>, conformément à la résolution</w:t>
      </w:r>
      <w:r w:rsidR="00D31853" w:rsidRPr="005D1BC4">
        <w:rPr>
          <w:lang w:val="fr-CH"/>
        </w:rPr>
        <w:t> 4 du soixante-quinzième Conseil exécutif</w:t>
      </w:r>
      <w:r w:rsidR="006C4AA7" w:rsidRPr="005D1BC4">
        <w:rPr>
          <w:lang w:val="fr-CH"/>
        </w:rPr>
        <w:t xml:space="preserve">, en tenant compte de la </w:t>
      </w:r>
      <w:proofErr w:type="gramStart"/>
      <w:r w:rsidR="006C4AA7" w:rsidRPr="005D1BC4">
        <w:rPr>
          <w:lang w:val="fr-CH"/>
        </w:rPr>
        <w:t>nécessité:</w:t>
      </w:r>
      <w:proofErr w:type="gramEnd"/>
    </w:p>
    <w:p w14:paraId="6649830D" w14:textId="231390C8"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 xml:space="preserve">De définir </w:t>
      </w:r>
      <w:r w:rsidR="006C4AA7" w:rsidRPr="005D1BC4">
        <w:rPr>
          <w:lang w:val="fr-CH"/>
        </w:rPr>
        <w:t xml:space="preserve">les principaux utilisateurs des informations et services relatifs aux GES et </w:t>
      </w:r>
      <w:r w:rsidR="00D31853" w:rsidRPr="005D1BC4">
        <w:rPr>
          <w:lang w:val="fr-CH"/>
        </w:rPr>
        <w:t>d’</w:t>
      </w:r>
      <w:r w:rsidR="006441CE" w:rsidRPr="005D1BC4">
        <w:rPr>
          <w:lang w:val="fr-CH"/>
        </w:rPr>
        <w:t xml:space="preserve">en </w:t>
      </w:r>
      <w:r w:rsidR="006C4AA7" w:rsidRPr="005D1BC4">
        <w:rPr>
          <w:lang w:val="fr-CH"/>
        </w:rPr>
        <w:t xml:space="preserve">établir les besoins </w:t>
      </w:r>
      <w:proofErr w:type="gramStart"/>
      <w:r w:rsidR="006C4AA7" w:rsidRPr="005D1BC4">
        <w:rPr>
          <w:lang w:val="fr-CH"/>
        </w:rPr>
        <w:t>prioritaires;</w:t>
      </w:r>
      <w:proofErr w:type="gramEnd"/>
    </w:p>
    <w:p w14:paraId="2D358103" w14:textId="77E872BF"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D’o</w:t>
      </w:r>
      <w:r w:rsidR="006C4AA7" w:rsidRPr="005D1BC4">
        <w:rPr>
          <w:lang w:val="fr-CH"/>
        </w:rPr>
        <w:t xml:space="preserve">btenir un large soutien continu </w:t>
      </w:r>
      <w:r w:rsidR="00D31853" w:rsidRPr="005D1BC4">
        <w:rPr>
          <w:lang w:val="fr-CH"/>
        </w:rPr>
        <w:t>auprès des acteurs œuvrant actuellement pour la</w:t>
      </w:r>
      <w:r w:rsidR="006C4AA7" w:rsidRPr="005D1BC4">
        <w:rPr>
          <w:lang w:val="fr-CH"/>
        </w:rPr>
        <w:t xml:space="preserve"> surveillance des gaz à effet de serre en s</w:t>
      </w:r>
      <w:r w:rsidR="00D31853" w:rsidRPr="005D1BC4">
        <w:rPr>
          <w:lang w:val="fr-CH"/>
        </w:rPr>
        <w:t>’</w:t>
      </w:r>
      <w:r w:rsidR="006C4AA7" w:rsidRPr="005D1BC4">
        <w:rPr>
          <w:lang w:val="fr-CH"/>
        </w:rPr>
        <w:t xml:space="preserve">appuyant sur les activités et les mécanismes de coordination </w:t>
      </w:r>
      <w:proofErr w:type="gramStart"/>
      <w:r w:rsidR="006C4AA7" w:rsidRPr="005D1BC4">
        <w:rPr>
          <w:lang w:val="fr-CH"/>
        </w:rPr>
        <w:t>existants;</w:t>
      </w:r>
      <w:proofErr w:type="gramEnd"/>
    </w:p>
    <w:p w14:paraId="78A30A28" w14:textId="7A926619"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 xml:space="preserve">D’agir </w:t>
      </w:r>
      <w:r w:rsidR="006C4AA7" w:rsidRPr="005D1BC4">
        <w:rPr>
          <w:lang w:val="fr-CH"/>
        </w:rPr>
        <w:t>sans tarder, étant donné l</w:t>
      </w:r>
      <w:r w:rsidR="00D31853" w:rsidRPr="005D1BC4">
        <w:rPr>
          <w:lang w:val="fr-CH"/>
        </w:rPr>
        <w:t>’</w:t>
      </w:r>
      <w:r w:rsidR="006C4AA7" w:rsidRPr="005D1BC4">
        <w:rPr>
          <w:lang w:val="fr-CH"/>
        </w:rPr>
        <w:t xml:space="preserve">importance de contribuer au premier </w:t>
      </w:r>
      <w:r w:rsidR="00B959B8" w:rsidRPr="005D1BC4">
        <w:rPr>
          <w:lang w:val="fr-CH"/>
        </w:rPr>
        <w:t>bilan</w:t>
      </w:r>
      <w:r w:rsidR="006C4AA7" w:rsidRPr="005D1BC4">
        <w:rPr>
          <w:lang w:val="fr-CH"/>
        </w:rPr>
        <w:t xml:space="preserve"> mondial actuellement </w:t>
      </w:r>
      <w:r w:rsidR="00D31853" w:rsidRPr="005D1BC4">
        <w:rPr>
          <w:lang w:val="fr-CH"/>
        </w:rPr>
        <w:t xml:space="preserve">dressé </w:t>
      </w:r>
      <w:r w:rsidR="006C4AA7" w:rsidRPr="005D1BC4">
        <w:rPr>
          <w:lang w:val="fr-CH"/>
        </w:rPr>
        <w:t xml:space="preserve">par les </w:t>
      </w:r>
      <w:r w:rsidR="00D31853" w:rsidRPr="005D1BC4">
        <w:rPr>
          <w:lang w:val="fr-CH"/>
        </w:rPr>
        <w:t>P</w:t>
      </w:r>
      <w:r w:rsidR="006C4AA7" w:rsidRPr="005D1BC4">
        <w:rPr>
          <w:lang w:val="fr-CH"/>
        </w:rPr>
        <w:t>arties à l</w:t>
      </w:r>
      <w:r w:rsidR="00D31853" w:rsidRPr="005D1BC4">
        <w:rPr>
          <w:lang w:val="fr-CH"/>
        </w:rPr>
        <w:t>’A</w:t>
      </w:r>
      <w:r w:rsidR="006C4AA7" w:rsidRPr="005D1BC4">
        <w:rPr>
          <w:lang w:val="fr-CH"/>
        </w:rPr>
        <w:t xml:space="preserve">ccord de </w:t>
      </w:r>
      <w:proofErr w:type="gramStart"/>
      <w:r w:rsidR="006C4AA7" w:rsidRPr="005D1BC4">
        <w:rPr>
          <w:lang w:val="fr-CH"/>
        </w:rPr>
        <w:t>Paris;</w:t>
      </w:r>
      <w:proofErr w:type="gramEnd"/>
    </w:p>
    <w:p w14:paraId="21C997F8" w14:textId="08B0D41E"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De f</w:t>
      </w:r>
      <w:r w:rsidR="006C4AA7" w:rsidRPr="005D1BC4">
        <w:rPr>
          <w:lang w:val="fr-CH"/>
        </w:rPr>
        <w:t>aire participer, le cas échéant, tous les éléments de la structure de gouvernance de l</w:t>
      </w:r>
      <w:r w:rsidR="00D31853" w:rsidRPr="005D1BC4">
        <w:rPr>
          <w:lang w:val="fr-CH"/>
        </w:rPr>
        <w:t>’</w:t>
      </w:r>
      <w:r w:rsidR="006C4AA7" w:rsidRPr="005D1BC4">
        <w:rPr>
          <w:lang w:val="fr-CH"/>
        </w:rPr>
        <w:t xml:space="preserve">OMM à </w:t>
      </w:r>
      <w:r w:rsidR="00D31853" w:rsidRPr="005D1BC4">
        <w:rPr>
          <w:lang w:val="fr-CH"/>
        </w:rPr>
        <w:t xml:space="preserve">l’élaboration de ce </w:t>
      </w:r>
      <w:proofErr w:type="gramStart"/>
      <w:r w:rsidR="00D31853" w:rsidRPr="005D1BC4">
        <w:rPr>
          <w:lang w:val="fr-CH"/>
        </w:rPr>
        <w:t>concept</w:t>
      </w:r>
      <w:r w:rsidR="006C4AA7" w:rsidRPr="005D1BC4">
        <w:rPr>
          <w:lang w:val="fr-CH"/>
        </w:rPr>
        <w:t>;</w:t>
      </w:r>
      <w:proofErr w:type="gramEnd"/>
    </w:p>
    <w:p w14:paraId="4DD7CD40" w14:textId="7D143562"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De s’</w:t>
      </w:r>
      <w:r w:rsidR="006C4AA7" w:rsidRPr="005D1BC4">
        <w:rPr>
          <w:lang w:val="fr-CH"/>
        </w:rPr>
        <w:t xml:space="preserve">engager </w:t>
      </w:r>
      <w:r w:rsidR="00D31853" w:rsidRPr="005D1BC4">
        <w:rPr>
          <w:lang w:val="fr-CH"/>
        </w:rPr>
        <w:t xml:space="preserve">auprès de </w:t>
      </w:r>
      <w:r w:rsidR="006C4AA7" w:rsidRPr="005D1BC4">
        <w:rPr>
          <w:lang w:val="fr-CH"/>
        </w:rPr>
        <w:t>la communauté scientifique au sens large</w:t>
      </w:r>
      <w:r w:rsidR="00B959B8" w:rsidRPr="005D1BC4">
        <w:rPr>
          <w:lang w:val="fr-CH"/>
        </w:rPr>
        <w:t xml:space="preserve"> et</w:t>
      </w:r>
      <w:r w:rsidR="006C4AA7" w:rsidRPr="005D1BC4">
        <w:rPr>
          <w:lang w:val="fr-CH"/>
        </w:rPr>
        <w:t xml:space="preserve"> </w:t>
      </w:r>
      <w:r w:rsidR="00B959B8" w:rsidRPr="005D1BC4">
        <w:rPr>
          <w:lang w:val="fr-CH"/>
        </w:rPr>
        <w:t>d’</w:t>
      </w:r>
      <w:r w:rsidR="006C4AA7" w:rsidRPr="005D1BC4">
        <w:rPr>
          <w:lang w:val="fr-CH"/>
        </w:rPr>
        <w:t xml:space="preserve">autres agences des Nations </w:t>
      </w:r>
      <w:r w:rsidR="00D31853" w:rsidRPr="005D1BC4">
        <w:rPr>
          <w:lang w:val="fr-CH"/>
        </w:rPr>
        <w:t>U</w:t>
      </w:r>
      <w:r w:rsidR="006C4AA7" w:rsidRPr="005D1BC4">
        <w:rPr>
          <w:lang w:val="fr-CH"/>
        </w:rPr>
        <w:t>nies et entités internationales (</w:t>
      </w:r>
      <w:r w:rsidR="00B959B8" w:rsidRPr="005D1BC4">
        <w:rPr>
          <w:lang w:val="fr-CH"/>
        </w:rPr>
        <w:t xml:space="preserve">comme </w:t>
      </w:r>
      <w:r w:rsidR="006C4AA7" w:rsidRPr="005D1BC4">
        <w:rPr>
          <w:lang w:val="fr-CH"/>
        </w:rPr>
        <w:t xml:space="preserve">le </w:t>
      </w:r>
      <w:r w:rsidR="00B959B8" w:rsidRPr="005D1BC4">
        <w:rPr>
          <w:lang w:val="fr-CH"/>
        </w:rPr>
        <w:t>Comité sur les satellites d’observation de la Terre (CSOT), le</w:t>
      </w:r>
      <w:r w:rsidR="006C4AA7" w:rsidRPr="005D1BC4">
        <w:rPr>
          <w:lang w:val="fr-CH"/>
        </w:rPr>
        <w:t xml:space="preserve"> </w:t>
      </w:r>
      <w:r w:rsidR="00B959B8" w:rsidRPr="005D1BC4">
        <w:rPr>
          <w:lang w:val="fr-CH"/>
        </w:rPr>
        <w:t>Groupe de coordination pour les satellites météorologiques (CGMS), le</w:t>
      </w:r>
      <w:r w:rsidR="006C4AA7" w:rsidRPr="005D1BC4">
        <w:rPr>
          <w:lang w:val="fr-CH"/>
        </w:rPr>
        <w:t xml:space="preserve"> </w:t>
      </w:r>
      <w:r w:rsidR="00B959B8" w:rsidRPr="005D1BC4">
        <w:rPr>
          <w:lang w:val="fr-CH"/>
        </w:rPr>
        <w:t>Groupe sur l’observation de la Terre (GEO) et le Système mondial d’observation de l’océan (GOOS) de la Commission océanographique intergouvernementale (COI)</w:t>
      </w:r>
      <w:r w:rsidR="006C4AA7" w:rsidRPr="005D1BC4">
        <w:rPr>
          <w:lang w:val="fr-CH"/>
        </w:rPr>
        <w:t xml:space="preserve">) </w:t>
      </w:r>
      <w:r w:rsidR="00D31853" w:rsidRPr="005D1BC4">
        <w:rPr>
          <w:lang w:val="fr-CH"/>
        </w:rPr>
        <w:t>et de collaborer étroitement avec elles dans le cadre d</w:t>
      </w:r>
      <w:r w:rsidR="006C4AA7" w:rsidRPr="005D1BC4">
        <w:rPr>
          <w:lang w:val="fr-CH"/>
        </w:rPr>
        <w:t xml:space="preserve">es activités de surveillance des GES, en particulier </w:t>
      </w:r>
      <w:r w:rsidR="00D31853" w:rsidRPr="005D1BC4">
        <w:rPr>
          <w:lang w:val="fr-CH"/>
        </w:rPr>
        <w:t>dans les domaines de l’</w:t>
      </w:r>
      <w:r w:rsidR="006C4AA7" w:rsidRPr="005D1BC4">
        <w:rPr>
          <w:lang w:val="fr-CH"/>
        </w:rPr>
        <w:t xml:space="preserve">observation et de </w:t>
      </w:r>
      <w:r w:rsidR="00D31853" w:rsidRPr="005D1BC4">
        <w:rPr>
          <w:lang w:val="fr-CH"/>
        </w:rPr>
        <w:t xml:space="preserve">la </w:t>
      </w:r>
      <w:r w:rsidR="006C4AA7" w:rsidRPr="005D1BC4">
        <w:rPr>
          <w:lang w:val="fr-CH"/>
        </w:rPr>
        <w:t xml:space="preserve">modélisation de la surface </w:t>
      </w:r>
      <w:r w:rsidR="00D31853" w:rsidRPr="005D1BC4">
        <w:rPr>
          <w:lang w:val="fr-CH"/>
        </w:rPr>
        <w:t xml:space="preserve">des terres émergées </w:t>
      </w:r>
      <w:r w:rsidR="006C4AA7" w:rsidRPr="005D1BC4">
        <w:rPr>
          <w:lang w:val="fr-CH"/>
        </w:rPr>
        <w:t>et de</w:t>
      </w:r>
      <w:r w:rsidR="00D31853" w:rsidRPr="005D1BC4">
        <w:rPr>
          <w:lang w:val="fr-CH"/>
        </w:rPr>
        <w:t>s</w:t>
      </w:r>
      <w:r w:rsidR="006C4AA7" w:rsidRPr="005D1BC4">
        <w:rPr>
          <w:lang w:val="fr-CH"/>
        </w:rPr>
        <w:t xml:space="preserve"> océan</w:t>
      </w:r>
      <w:r w:rsidR="00D31853" w:rsidRPr="005D1BC4">
        <w:rPr>
          <w:lang w:val="fr-CH"/>
        </w:rPr>
        <w:t>s</w:t>
      </w:r>
      <w:r w:rsidR="006C4AA7" w:rsidRPr="005D1BC4">
        <w:rPr>
          <w:lang w:val="fr-CH"/>
        </w:rPr>
        <w:t>;</w:t>
      </w:r>
    </w:p>
    <w:p w14:paraId="6AE9E704" w14:textId="5579C800"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D31853" w:rsidRPr="005D1BC4">
        <w:rPr>
          <w:lang w:val="fr-CH"/>
        </w:rPr>
        <w:t xml:space="preserve">De réduire le plus possible </w:t>
      </w:r>
      <w:r w:rsidR="006C4AA7" w:rsidRPr="005D1BC4">
        <w:rPr>
          <w:lang w:val="fr-CH"/>
        </w:rPr>
        <w:t>le chevauchement avec les activités de l</w:t>
      </w:r>
      <w:r w:rsidR="00D31853" w:rsidRPr="005D1BC4">
        <w:rPr>
          <w:lang w:val="fr-CH"/>
        </w:rPr>
        <w:t>’</w:t>
      </w:r>
      <w:r w:rsidR="006C4AA7" w:rsidRPr="005D1BC4">
        <w:rPr>
          <w:lang w:val="fr-CH"/>
        </w:rPr>
        <w:t xml:space="preserve">OMM en </w:t>
      </w:r>
      <w:r w:rsidR="00D31853" w:rsidRPr="005D1BC4">
        <w:rPr>
          <w:lang w:val="fr-CH"/>
        </w:rPr>
        <w:t xml:space="preserve">définissant </w:t>
      </w:r>
      <w:r w:rsidR="006C4AA7" w:rsidRPr="005D1BC4">
        <w:rPr>
          <w:lang w:val="fr-CH"/>
        </w:rPr>
        <w:t xml:space="preserve">clairement </w:t>
      </w:r>
      <w:r w:rsidR="00D31853" w:rsidRPr="005D1BC4">
        <w:rPr>
          <w:lang w:val="fr-CH"/>
        </w:rPr>
        <w:t xml:space="preserve">la place de </w:t>
      </w:r>
      <w:r w:rsidR="006C4AA7" w:rsidRPr="005D1BC4">
        <w:rPr>
          <w:lang w:val="fr-CH"/>
        </w:rPr>
        <w:t xml:space="preserve">cette infrastructure par rapport </w:t>
      </w:r>
      <w:r w:rsidR="00D31853" w:rsidRPr="005D1BC4">
        <w:rPr>
          <w:lang w:val="fr-CH"/>
        </w:rPr>
        <w:t xml:space="preserve">aux initiatives de la </w:t>
      </w:r>
      <w:r w:rsidR="006C4AA7" w:rsidRPr="005D1BC4">
        <w:rPr>
          <w:lang w:val="fr-CH"/>
        </w:rPr>
        <w:t xml:space="preserve">VAG et </w:t>
      </w:r>
      <w:r w:rsidR="00D31853" w:rsidRPr="005D1BC4">
        <w:rPr>
          <w:lang w:val="fr-CH"/>
        </w:rPr>
        <w:t>de</w:t>
      </w:r>
      <w:r w:rsidR="006C4AA7" w:rsidRPr="005D1BC4">
        <w:rPr>
          <w:lang w:val="fr-CH"/>
        </w:rPr>
        <w:t xml:space="preserve"> l</w:t>
      </w:r>
      <w:r w:rsidR="00D31853" w:rsidRPr="005D1BC4">
        <w:rPr>
          <w:lang w:val="fr-CH"/>
        </w:rPr>
        <w:t>’</w:t>
      </w:r>
      <w:r w:rsidR="006C4AA7" w:rsidRPr="005D1BC4">
        <w:rPr>
          <w:lang w:val="fr-CH"/>
        </w:rPr>
        <w:t>IG3</w:t>
      </w:r>
      <w:proofErr w:type="gramStart"/>
      <w:r w:rsidR="006C4AA7" w:rsidRPr="005D1BC4">
        <w:rPr>
          <w:lang w:val="fr-CH"/>
        </w:rPr>
        <w:t>IS;</w:t>
      </w:r>
      <w:proofErr w:type="gramEnd"/>
    </w:p>
    <w:p w14:paraId="2A506B55" w14:textId="17245F51" w:rsidR="006C4AA7" w:rsidRPr="005D1BC4" w:rsidRDefault="005D1BC4" w:rsidP="005D1BC4">
      <w:pPr>
        <w:spacing w:after="120"/>
        <w:ind w:left="1134" w:hanging="567"/>
        <w:rPr>
          <w:rFonts w:eastAsia="Verdana" w:cs="Verdana"/>
          <w:lang w:val="fr-CH"/>
        </w:rPr>
      </w:pPr>
      <w:r w:rsidRPr="00767527">
        <w:rPr>
          <w:rFonts w:eastAsia="Verdana" w:cs="Verdana"/>
          <w:lang w:val="fr-CH" w:eastAsia="zh-CN"/>
        </w:rPr>
        <w:t>b)</w:t>
      </w:r>
      <w:r w:rsidRPr="00767527">
        <w:rPr>
          <w:rFonts w:eastAsia="Verdana" w:cs="Verdana"/>
          <w:lang w:val="fr-CH" w:eastAsia="zh-CN"/>
        </w:rPr>
        <w:tab/>
      </w:r>
      <w:r w:rsidR="00D31853" w:rsidRPr="005D1BC4">
        <w:rPr>
          <w:lang w:val="fr-CH"/>
        </w:rPr>
        <w:t>Viser à p</w:t>
      </w:r>
      <w:r w:rsidR="006C4AA7" w:rsidRPr="005D1BC4">
        <w:rPr>
          <w:lang w:val="fr-CH"/>
        </w:rPr>
        <w:t xml:space="preserve">résenter une première version du projet de proposition de ce concept à </w:t>
      </w:r>
      <w:r w:rsidR="00D31853" w:rsidRPr="005D1BC4">
        <w:rPr>
          <w:lang w:val="fr-CH"/>
        </w:rPr>
        <w:t>la deuxième session de l’</w:t>
      </w:r>
      <w:r w:rsidR="006C4AA7" w:rsidRPr="005D1BC4">
        <w:rPr>
          <w:lang w:val="fr-CH"/>
        </w:rPr>
        <w:t xml:space="preserve">INFCOM et </w:t>
      </w:r>
      <w:r w:rsidR="00D31853" w:rsidRPr="005D1BC4">
        <w:rPr>
          <w:lang w:val="fr-CH"/>
        </w:rPr>
        <w:t xml:space="preserve">de la </w:t>
      </w:r>
      <w:r w:rsidR="006C4AA7" w:rsidRPr="005D1BC4">
        <w:rPr>
          <w:lang w:val="fr-CH"/>
        </w:rPr>
        <w:t>SERCOM en octobre</w:t>
      </w:r>
      <w:r w:rsidR="00D31853" w:rsidRPr="005D1BC4">
        <w:rPr>
          <w:lang w:val="fr-CH"/>
        </w:rPr>
        <w:t> </w:t>
      </w:r>
      <w:r w:rsidR="006C4AA7" w:rsidRPr="005D1BC4">
        <w:rPr>
          <w:lang w:val="fr-CH"/>
        </w:rPr>
        <w:t xml:space="preserve">2022 </w:t>
      </w:r>
      <w:r w:rsidR="00D31853" w:rsidRPr="005D1BC4">
        <w:rPr>
          <w:lang w:val="fr-CH"/>
        </w:rPr>
        <w:t xml:space="preserve">ainsi qu’à la réunion de décembre 2022 du Conseil </w:t>
      </w:r>
      <w:r w:rsidR="006C4AA7" w:rsidRPr="005D1BC4">
        <w:rPr>
          <w:lang w:val="fr-CH"/>
        </w:rPr>
        <w:t xml:space="preserve">de </w:t>
      </w:r>
      <w:r w:rsidR="00D31853" w:rsidRPr="005D1BC4">
        <w:rPr>
          <w:lang w:val="fr-CH"/>
        </w:rPr>
        <w:t xml:space="preserve">la </w:t>
      </w:r>
      <w:r w:rsidR="006C4AA7" w:rsidRPr="005D1BC4">
        <w:rPr>
          <w:lang w:val="fr-CH"/>
        </w:rPr>
        <w:t xml:space="preserve">recherche pour obtenir leurs </w:t>
      </w:r>
      <w:r w:rsidR="00D31853" w:rsidRPr="005D1BC4">
        <w:rPr>
          <w:lang w:val="fr-CH"/>
        </w:rPr>
        <w:t xml:space="preserve">retours </w:t>
      </w:r>
      <w:r w:rsidR="006C4AA7" w:rsidRPr="005D1BC4">
        <w:rPr>
          <w:lang w:val="fr-CH"/>
        </w:rPr>
        <w:t xml:space="preserve">et leur approbation </w:t>
      </w:r>
      <w:proofErr w:type="gramStart"/>
      <w:r w:rsidR="006C4AA7" w:rsidRPr="005D1BC4">
        <w:rPr>
          <w:lang w:val="fr-CH"/>
        </w:rPr>
        <w:t>préliminaire;</w:t>
      </w:r>
      <w:proofErr w:type="gramEnd"/>
    </w:p>
    <w:p w14:paraId="6A325E7D" w14:textId="59692E27" w:rsidR="006C4AA7" w:rsidRPr="005D1BC4" w:rsidRDefault="005D1BC4" w:rsidP="005D1BC4">
      <w:pPr>
        <w:spacing w:after="120"/>
        <w:ind w:left="1134" w:hanging="567"/>
        <w:rPr>
          <w:rFonts w:eastAsia="Verdana" w:cs="Verdana"/>
          <w:lang w:val="fr-CH"/>
        </w:rPr>
      </w:pPr>
      <w:r w:rsidRPr="00767527">
        <w:rPr>
          <w:rFonts w:eastAsia="Verdana" w:cs="Verdana"/>
          <w:lang w:val="fr-CH" w:eastAsia="zh-CN"/>
        </w:rPr>
        <w:t>c)</w:t>
      </w:r>
      <w:r w:rsidRPr="00767527">
        <w:rPr>
          <w:rFonts w:eastAsia="Verdana" w:cs="Verdana"/>
          <w:lang w:val="fr-CH" w:eastAsia="zh-CN"/>
        </w:rPr>
        <w:tab/>
      </w:r>
      <w:r w:rsidR="006C4AA7" w:rsidRPr="005D1BC4">
        <w:rPr>
          <w:lang w:val="fr-CH"/>
        </w:rPr>
        <w:t>Organiser un symposium de l</w:t>
      </w:r>
      <w:r w:rsidR="00D31853" w:rsidRPr="005D1BC4">
        <w:rPr>
          <w:lang w:val="fr-CH"/>
        </w:rPr>
        <w:t>’</w:t>
      </w:r>
      <w:r w:rsidR="006C4AA7" w:rsidRPr="005D1BC4">
        <w:rPr>
          <w:lang w:val="fr-CH"/>
        </w:rPr>
        <w:t>OMM sur la surveillance des gaz à effet de serre en janvier 2023, dans le but de recueillir les contributions au concept d</w:t>
      </w:r>
      <w:r w:rsidR="00D31853" w:rsidRPr="005D1BC4">
        <w:rPr>
          <w:lang w:val="fr-CH"/>
        </w:rPr>
        <w:t>’</w:t>
      </w:r>
      <w:r w:rsidR="006C4AA7" w:rsidRPr="005D1BC4">
        <w:rPr>
          <w:lang w:val="fr-CH"/>
        </w:rPr>
        <w:t>un large groupe de parties prenantes scientifiques</w:t>
      </w:r>
      <w:r w:rsidR="00B959B8" w:rsidRPr="005D1BC4">
        <w:rPr>
          <w:lang w:val="fr-CH"/>
        </w:rPr>
        <w:t>,</w:t>
      </w:r>
      <w:r w:rsidR="006C4AA7" w:rsidRPr="005D1BC4">
        <w:rPr>
          <w:lang w:val="fr-CH"/>
        </w:rPr>
        <w:t xml:space="preserve"> opérationnelles et </w:t>
      </w:r>
      <w:proofErr w:type="gramStart"/>
      <w:r w:rsidR="006C4AA7" w:rsidRPr="005D1BC4">
        <w:rPr>
          <w:lang w:val="fr-CH"/>
        </w:rPr>
        <w:t>politiques;</w:t>
      </w:r>
      <w:proofErr w:type="gramEnd"/>
    </w:p>
    <w:p w14:paraId="295FCD9C" w14:textId="5DCD730C" w:rsidR="006C4AA7" w:rsidRPr="005D1BC4" w:rsidRDefault="005D1BC4" w:rsidP="005D1BC4">
      <w:pPr>
        <w:spacing w:after="120"/>
        <w:ind w:left="1134" w:hanging="567"/>
        <w:rPr>
          <w:rFonts w:eastAsia="Verdana" w:cs="Verdana"/>
          <w:lang w:val="fr-CH"/>
        </w:rPr>
      </w:pPr>
      <w:r w:rsidRPr="00767527">
        <w:rPr>
          <w:rFonts w:eastAsia="Verdana" w:cs="Verdana"/>
          <w:lang w:val="fr-CH" w:eastAsia="zh-CN"/>
        </w:rPr>
        <w:t>d)</w:t>
      </w:r>
      <w:r w:rsidRPr="00767527">
        <w:rPr>
          <w:rFonts w:eastAsia="Verdana" w:cs="Verdana"/>
          <w:lang w:val="fr-CH" w:eastAsia="zh-CN"/>
        </w:rPr>
        <w:tab/>
      </w:r>
      <w:r w:rsidR="00D31853" w:rsidRPr="005D1BC4">
        <w:rPr>
          <w:lang w:val="fr-CH"/>
        </w:rPr>
        <w:t>Soumettre au Conseil exécutif à sa soixante-seizième session de février 2023</w:t>
      </w:r>
      <w:r w:rsidR="006C4AA7" w:rsidRPr="005D1BC4">
        <w:rPr>
          <w:lang w:val="fr-CH"/>
        </w:rPr>
        <w:t xml:space="preserve"> un projet de proposition de concept, </w:t>
      </w:r>
      <w:r w:rsidR="00D31853" w:rsidRPr="005D1BC4">
        <w:rPr>
          <w:lang w:val="fr-CH"/>
        </w:rPr>
        <w:t xml:space="preserve">afin qu’il recommande au </w:t>
      </w:r>
      <w:r w:rsidR="006C4AA7" w:rsidRPr="005D1BC4">
        <w:rPr>
          <w:lang w:val="fr-CH"/>
        </w:rPr>
        <w:t>Congrès</w:t>
      </w:r>
      <w:r w:rsidR="00D31853" w:rsidRPr="005D1BC4">
        <w:rPr>
          <w:lang w:val="fr-CH"/>
        </w:rPr>
        <w:t xml:space="preserve"> de l’approuver à sa dix-neuvième session </w:t>
      </w:r>
      <w:r w:rsidR="006C4AA7" w:rsidRPr="005D1BC4">
        <w:rPr>
          <w:lang w:val="fr-CH"/>
        </w:rPr>
        <w:t xml:space="preserve">en mai </w:t>
      </w:r>
      <w:proofErr w:type="gramStart"/>
      <w:r w:rsidR="006C4AA7" w:rsidRPr="005D1BC4">
        <w:rPr>
          <w:lang w:val="fr-CH"/>
        </w:rPr>
        <w:t>2023;</w:t>
      </w:r>
      <w:proofErr w:type="gramEnd"/>
    </w:p>
    <w:p w14:paraId="5B5F983C" w14:textId="171461E5" w:rsidR="006C4AA7" w:rsidRPr="005D1BC4" w:rsidRDefault="005D1BC4" w:rsidP="005D1BC4">
      <w:pPr>
        <w:spacing w:after="120"/>
        <w:ind w:left="1134" w:hanging="567"/>
        <w:rPr>
          <w:rFonts w:eastAsia="Verdana" w:cs="Verdana"/>
          <w:lang w:val="fr-CH"/>
        </w:rPr>
      </w:pPr>
      <w:r w:rsidRPr="00767527">
        <w:rPr>
          <w:rFonts w:eastAsia="Verdana" w:cs="Verdana"/>
          <w:lang w:val="fr-CH" w:eastAsia="zh-CN"/>
        </w:rPr>
        <w:t>e)</w:t>
      </w:r>
      <w:r w:rsidRPr="00767527">
        <w:rPr>
          <w:rFonts w:eastAsia="Verdana" w:cs="Verdana"/>
          <w:lang w:val="fr-CH" w:eastAsia="zh-CN"/>
        </w:rPr>
        <w:tab/>
      </w:r>
      <w:r w:rsidR="006C4AA7" w:rsidRPr="005D1BC4">
        <w:rPr>
          <w:lang w:val="fr-CH"/>
        </w:rPr>
        <w:t xml:space="preserve">Saisir toutes les occasions </w:t>
      </w:r>
      <w:r w:rsidR="00D31853" w:rsidRPr="005D1BC4">
        <w:rPr>
          <w:lang w:val="fr-CH"/>
        </w:rPr>
        <w:t xml:space="preserve">d’établir des </w:t>
      </w:r>
      <w:r w:rsidR="009A4B59" w:rsidRPr="005D1BC4">
        <w:rPr>
          <w:lang w:val="fr-CH"/>
        </w:rPr>
        <w:t xml:space="preserve">relations </w:t>
      </w:r>
      <w:r w:rsidR="006C4AA7" w:rsidRPr="005D1BC4">
        <w:rPr>
          <w:lang w:val="fr-CH"/>
        </w:rPr>
        <w:t>et d</w:t>
      </w:r>
      <w:r w:rsidR="00D31853" w:rsidRPr="005D1BC4">
        <w:rPr>
          <w:lang w:val="fr-CH"/>
        </w:rPr>
        <w:t>’</w:t>
      </w:r>
      <w:r w:rsidR="006C4AA7" w:rsidRPr="005D1BC4">
        <w:rPr>
          <w:lang w:val="fr-CH"/>
        </w:rPr>
        <w:t xml:space="preserve">obtenir des contributions </w:t>
      </w:r>
      <w:r w:rsidR="009A4B59" w:rsidRPr="005D1BC4">
        <w:rPr>
          <w:lang w:val="fr-CH"/>
        </w:rPr>
        <w:t xml:space="preserve">à l’élaboration </w:t>
      </w:r>
      <w:r w:rsidR="006C4AA7" w:rsidRPr="005D1BC4">
        <w:rPr>
          <w:lang w:val="fr-CH"/>
        </w:rPr>
        <w:t xml:space="preserve">de ce concept, par exemple par le biais de conférences scientifiques, de réunions du </w:t>
      </w:r>
      <w:r w:rsidR="00B959B8" w:rsidRPr="005D1BC4">
        <w:rPr>
          <w:lang w:val="fr-CH"/>
        </w:rPr>
        <w:t>Groupe d’experts intergouvernemental sur l’évolution du climat (GIEC)</w:t>
      </w:r>
      <w:r w:rsidR="006C4AA7" w:rsidRPr="005D1BC4">
        <w:rPr>
          <w:lang w:val="fr-CH"/>
        </w:rPr>
        <w:t>, d</w:t>
      </w:r>
      <w:r w:rsidR="009A4B59" w:rsidRPr="005D1BC4">
        <w:rPr>
          <w:lang w:val="fr-CH"/>
        </w:rPr>
        <w:t>’</w:t>
      </w:r>
      <w:r w:rsidR="006C4AA7" w:rsidRPr="005D1BC4">
        <w:rPr>
          <w:lang w:val="fr-CH"/>
        </w:rPr>
        <w:t>ateliers de la CCNUCC, de la COP27, de réunions de la COI</w:t>
      </w:r>
      <w:r w:rsidR="009A4B59" w:rsidRPr="005D1BC4">
        <w:rPr>
          <w:lang w:val="fr-CH"/>
        </w:rPr>
        <w:t xml:space="preserve"> et </w:t>
      </w:r>
      <w:r w:rsidR="006C4AA7" w:rsidRPr="005D1BC4">
        <w:rPr>
          <w:lang w:val="fr-CH"/>
        </w:rPr>
        <w:t>des conseillers en politique climatique de l</w:t>
      </w:r>
      <w:r w:rsidR="009A4B59" w:rsidRPr="005D1BC4">
        <w:rPr>
          <w:lang w:val="fr-CH"/>
        </w:rPr>
        <w:t>’</w:t>
      </w:r>
      <w:r w:rsidR="006C4AA7" w:rsidRPr="005D1BC4">
        <w:rPr>
          <w:lang w:val="fr-CH"/>
        </w:rPr>
        <w:t>OMM.</w:t>
      </w:r>
    </w:p>
    <w:p w14:paraId="7D602955" w14:textId="32160C72" w:rsidR="006C4AA7" w:rsidRPr="00767527" w:rsidRDefault="006C4AA7" w:rsidP="00BC488F">
      <w:pPr>
        <w:keepNext/>
        <w:keepLines/>
        <w:spacing w:before="240" w:after="240"/>
        <w:rPr>
          <w:b/>
          <w:bCs/>
          <w:lang w:val="fr-CH"/>
        </w:rPr>
      </w:pPr>
      <w:r w:rsidRPr="00767527">
        <w:rPr>
          <w:b/>
          <w:bCs/>
          <w:lang w:val="fr-CH"/>
        </w:rPr>
        <w:t>6.</w:t>
      </w:r>
      <w:r w:rsidRPr="00767527">
        <w:rPr>
          <w:lang w:val="fr-CH"/>
        </w:rPr>
        <w:t xml:space="preserve"> </w:t>
      </w:r>
      <w:r w:rsidRPr="00767527">
        <w:rPr>
          <w:lang w:val="fr-CH"/>
        </w:rPr>
        <w:tab/>
      </w:r>
      <w:r w:rsidRPr="00767527">
        <w:rPr>
          <w:b/>
          <w:bCs/>
          <w:lang w:val="fr-CH"/>
        </w:rPr>
        <w:t>Composition</w:t>
      </w:r>
    </w:p>
    <w:p w14:paraId="3FEE165F" w14:textId="77777777" w:rsidR="009A4B59" w:rsidRPr="00767527" w:rsidRDefault="006C4AA7" w:rsidP="00BC488F">
      <w:pPr>
        <w:keepNext/>
        <w:keepLines/>
        <w:spacing w:after="120"/>
        <w:jc w:val="left"/>
        <w:rPr>
          <w:lang w:val="fr-CH"/>
        </w:rPr>
      </w:pPr>
      <w:r w:rsidRPr="00767527">
        <w:rPr>
          <w:lang w:val="fr-CH"/>
        </w:rPr>
        <w:t xml:space="preserve">Le </w:t>
      </w:r>
      <w:r w:rsidR="009A4B59" w:rsidRPr="00767527">
        <w:rPr>
          <w:lang w:val="fr-CH"/>
        </w:rPr>
        <w:t>G</w:t>
      </w:r>
      <w:r w:rsidRPr="00767527">
        <w:rPr>
          <w:lang w:val="fr-CH"/>
        </w:rPr>
        <w:t>roupe d</w:t>
      </w:r>
      <w:r w:rsidR="009A4B59" w:rsidRPr="00767527">
        <w:rPr>
          <w:lang w:val="fr-CH"/>
        </w:rPr>
        <w:t>’</w:t>
      </w:r>
      <w:r w:rsidRPr="00767527">
        <w:rPr>
          <w:lang w:val="fr-CH"/>
        </w:rPr>
        <w:t xml:space="preserve">étude </w:t>
      </w:r>
      <w:r w:rsidR="009A4B59" w:rsidRPr="00767527">
        <w:rPr>
          <w:lang w:val="fr-CH"/>
        </w:rPr>
        <w:t xml:space="preserve">mixte </w:t>
      </w:r>
      <w:r w:rsidRPr="00767527">
        <w:rPr>
          <w:lang w:val="fr-CH"/>
        </w:rPr>
        <w:t xml:space="preserve">devrait être présidé par un responsable désigné par </w:t>
      </w:r>
      <w:r w:rsidR="009A4B59" w:rsidRPr="00767527">
        <w:rPr>
          <w:lang w:val="fr-CH"/>
        </w:rPr>
        <w:t>l’</w:t>
      </w:r>
      <w:r w:rsidRPr="00767527">
        <w:rPr>
          <w:lang w:val="fr-CH"/>
        </w:rPr>
        <w:t xml:space="preserve">INFCOM et devrait être composé de 20 membres au maximum, </w:t>
      </w:r>
      <w:proofErr w:type="gramStart"/>
      <w:r w:rsidRPr="00767527">
        <w:rPr>
          <w:lang w:val="fr-CH"/>
        </w:rPr>
        <w:t>représentant</w:t>
      </w:r>
      <w:r w:rsidR="009A4B59" w:rsidRPr="00767527">
        <w:rPr>
          <w:lang w:val="fr-CH"/>
        </w:rPr>
        <w:t>:</w:t>
      </w:r>
      <w:proofErr w:type="gramEnd"/>
    </w:p>
    <w:p w14:paraId="4BC10B6D" w14:textId="2FA6FE43" w:rsidR="006C4AA7" w:rsidRPr="005D1BC4" w:rsidRDefault="005D1BC4" w:rsidP="005D1BC4">
      <w:pPr>
        <w:keepNext/>
        <w:keepLines/>
        <w:spacing w:after="120"/>
        <w:ind w:left="1701" w:hanging="567"/>
        <w:rPr>
          <w:rFonts w:eastAsia="Verdana" w:cs="Verdana"/>
          <w:lang w:val="fr-CH"/>
        </w:rPr>
      </w:pPr>
      <w:r w:rsidRPr="00767527">
        <w:rPr>
          <w:rFonts w:ascii="Symbol" w:eastAsia="Verdana" w:hAnsi="Symbol" w:cs="Verdana"/>
          <w:szCs w:val="22"/>
          <w:lang w:val="fr-CH" w:eastAsia="zh-CN"/>
        </w:rPr>
        <w:t></w:t>
      </w:r>
      <w:r w:rsidRPr="00767527">
        <w:rPr>
          <w:rFonts w:ascii="Symbol" w:eastAsia="Verdana" w:hAnsi="Symbol" w:cs="Verdana"/>
          <w:szCs w:val="22"/>
          <w:lang w:val="fr-CH" w:eastAsia="zh-CN"/>
        </w:rPr>
        <w:tab/>
      </w:r>
      <w:r w:rsidR="009A4B59" w:rsidRPr="005D1BC4">
        <w:rPr>
          <w:lang w:val="fr-CH"/>
        </w:rPr>
        <w:t xml:space="preserve">la </w:t>
      </w:r>
      <w:r w:rsidR="006C4AA7" w:rsidRPr="005D1BC4">
        <w:rPr>
          <w:lang w:val="fr-CH"/>
        </w:rPr>
        <w:t>Commission des infrastructures (SC-ON, SC-ESMP</w:t>
      </w:r>
      <w:r w:rsidR="009A4B59" w:rsidRPr="005D1BC4">
        <w:rPr>
          <w:lang w:val="fr-CH"/>
        </w:rPr>
        <w:t xml:space="preserve"> et</w:t>
      </w:r>
      <w:r w:rsidR="006C4AA7" w:rsidRPr="005D1BC4">
        <w:rPr>
          <w:lang w:val="fr-CH"/>
        </w:rPr>
        <w:t xml:space="preserve"> SC-MINT</w:t>
      </w:r>
      <w:r w:rsidR="009A4B59" w:rsidRPr="005D1BC4">
        <w:rPr>
          <w:lang w:val="fr-CH"/>
        </w:rPr>
        <w:t xml:space="preserve"> notamment</w:t>
      </w:r>
      <w:proofErr w:type="gramStart"/>
      <w:r w:rsidR="006C4AA7" w:rsidRPr="005D1BC4">
        <w:rPr>
          <w:lang w:val="fr-CH"/>
        </w:rPr>
        <w:t>);</w:t>
      </w:r>
      <w:proofErr w:type="gramEnd"/>
    </w:p>
    <w:p w14:paraId="47E03747" w14:textId="21EED671"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 xml:space="preserve">la </w:t>
      </w:r>
      <w:r w:rsidR="006C4AA7" w:rsidRPr="005D1BC4">
        <w:rPr>
          <w:lang w:val="fr-CH"/>
        </w:rPr>
        <w:t>Commission des services (SC-CLI, SG-URB et SG-ENE</w:t>
      </w:r>
      <w:r w:rsidR="009A4B59" w:rsidRPr="005D1BC4">
        <w:rPr>
          <w:lang w:val="fr-CH"/>
        </w:rPr>
        <w:t xml:space="preserve"> notamment</w:t>
      </w:r>
      <w:proofErr w:type="gramStart"/>
      <w:r w:rsidR="006C4AA7" w:rsidRPr="005D1BC4">
        <w:rPr>
          <w:lang w:val="fr-CH"/>
        </w:rPr>
        <w:t>);</w:t>
      </w:r>
      <w:proofErr w:type="gramEnd"/>
    </w:p>
    <w:p w14:paraId="7FB58118" w14:textId="252E085C"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le Conseil de la recherche</w:t>
      </w:r>
      <w:r w:rsidR="006C4AA7" w:rsidRPr="005D1BC4">
        <w:rPr>
          <w:lang w:val="fr-CH"/>
        </w:rPr>
        <w:t xml:space="preserve"> (</w:t>
      </w:r>
      <w:r w:rsidR="009A4B59" w:rsidRPr="005D1BC4">
        <w:rPr>
          <w:lang w:val="fr-CH"/>
        </w:rPr>
        <w:t>VAG</w:t>
      </w:r>
      <w:r w:rsidR="006C4AA7" w:rsidRPr="005D1BC4">
        <w:rPr>
          <w:lang w:val="fr-CH"/>
        </w:rPr>
        <w:t xml:space="preserve">, IG3IS, </w:t>
      </w:r>
      <w:r w:rsidR="009A4B59" w:rsidRPr="005D1BC4">
        <w:rPr>
          <w:lang w:val="fr-CH"/>
        </w:rPr>
        <w:t>PMRC</w:t>
      </w:r>
      <w:r w:rsidR="006C4AA7" w:rsidRPr="005D1BC4">
        <w:rPr>
          <w:lang w:val="fr-CH"/>
        </w:rPr>
        <w:t xml:space="preserve">, </w:t>
      </w:r>
      <w:r w:rsidR="009A4B59" w:rsidRPr="005D1BC4">
        <w:rPr>
          <w:lang w:val="fr-CH"/>
        </w:rPr>
        <w:t>PMRPT notamment</w:t>
      </w:r>
      <w:proofErr w:type="gramStart"/>
      <w:r w:rsidR="006C4AA7" w:rsidRPr="005D1BC4">
        <w:rPr>
          <w:lang w:val="fr-CH"/>
        </w:rPr>
        <w:t>);</w:t>
      </w:r>
      <w:proofErr w:type="gramEnd"/>
    </w:p>
    <w:p w14:paraId="712681E8" w14:textId="387B4804"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le Système mondial d’observation du climat (</w:t>
      </w:r>
      <w:r w:rsidR="006C4AA7" w:rsidRPr="005D1BC4">
        <w:rPr>
          <w:lang w:val="fr-CH"/>
        </w:rPr>
        <w:t>SMOC</w:t>
      </w:r>
      <w:proofErr w:type="gramStart"/>
      <w:r w:rsidR="009A4B59" w:rsidRPr="005D1BC4">
        <w:rPr>
          <w:lang w:val="fr-CH"/>
        </w:rPr>
        <w:t>);</w:t>
      </w:r>
      <w:proofErr w:type="gramEnd"/>
    </w:p>
    <w:p w14:paraId="6D529BC9" w14:textId="1F8EE3DB"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lastRenderedPageBreak/>
        <w:t></w:t>
      </w:r>
      <w:r w:rsidRPr="00767527">
        <w:rPr>
          <w:rFonts w:ascii="Symbol" w:eastAsia="Verdana" w:hAnsi="Symbol" w:cs="Verdana"/>
          <w:lang w:val="fr-CH" w:eastAsia="zh-CN"/>
        </w:rPr>
        <w:tab/>
      </w:r>
      <w:r w:rsidR="009A4B59" w:rsidRPr="005D1BC4">
        <w:rPr>
          <w:lang w:val="fr-CH"/>
        </w:rPr>
        <w:t>le Système mondial d’observation de l’océan (G</w:t>
      </w:r>
      <w:r w:rsidR="006C4AA7" w:rsidRPr="005D1BC4">
        <w:rPr>
          <w:lang w:val="fr-CH"/>
        </w:rPr>
        <w:t>OOS</w:t>
      </w:r>
      <w:proofErr w:type="gramStart"/>
      <w:r w:rsidR="009A4B59" w:rsidRPr="005D1BC4">
        <w:rPr>
          <w:lang w:val="fr-CH"/>
        </w:rPr>
        <w:t>);</w:t>
      </w:r>
      <w:proofErr w:type="gramEnd"/>
      <w:r w:rsidR="009A4B59" w:rsidRPr="005D1BC4">
        <w:rPr>
          <w:lang w:val="fr-CH"/>
        </w:rPr>
        <w:t> </w:t>
      </w:r>
    </w:p>
    <w:p w14:paraId="152F6DA0" w14:textId="3DF1099A"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le Comité sur les satellites d’observation de la Terre (</w:t>
      </w:r>
      <w:r w:rsidR="006C4AA7" w:rsidRPr="005D1BC4">
        <w:rPr>
          <w:lang w:val="fr-CH"/>
        </w:rPr>
        <w:t>CSOT</w:t>
      </w:r>
      <w:proofErr w:type="gramStart"/>
      <w:r w:rsidR="009A4B59" w:rsidRPr="005D1BC4">
        <w:rPr>
          <w:lang w:val="fr-CH"/>
        </w:rPr>
        <w:t>);</w:t>
      </w:r>
      <w:proofErr w:type="gramEnd"/>
    </w:p>
    <w:p w14:paraId="578D537D" w14:textId="2C5175CA"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le Groupe de coordination pour les satellites météorologiques (</w:t>
      </w:r>
      <w:r w:rsidR="006C4AA7" w:rsidRPr="005D1BC4">
        <w:rPr>
          <w:lang w:val="fr-CH"/>
        </w:rPr>
        <w:t>CGMS</w:t>
      </w:r>
      <w:proofErr w:type="gramStart"/>
      <w:r w:rsidR="009A4B59" w:rsidRPr="005D1BC4">
        <w:rPr>
          <w:lang w:val="fr-CH"/>
        </w:rPr>
        <w:t>);</w:t>
      </w:r>
      <w:proofErr w:type="gramEnd"/>
    </w:p>
    <w:p w14:paraId="63C8BD5F" w14:textId="492E8DA5"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le Groupe sur l’observation de la Terre (GEO</w:t>
      </w:r>
      <w:proofErr w:type="gramStart"/>
      <w:r w:rsidR="009A4B59" w:rsidRPr="005D1BC4">
        <w:rPr>
          <w:lang w:val="fr-CH"/>
        </w:rPr>
        <w:t>);</w:t>
      </w:r>
      <w:proofErr w:type="gramEnd"/>
    </w:p>
    <w:p w14:paraId="2715D2FC" w14:textId="38CD16D2" w:rsidR="006C4AA7" w:rsidRPr="005D1BC4" w:rsidRDefault="005D1BC4" w:rsidP="005D1BC4">
      <w:pPr>
        <w:spacing w:after="120"/>
        <w:ind w:left="1701" w:hanging="567"/>
        <w:rPr>
          <w:lang w:val="fr-CH"/>
        </w:rPr>
      </w:pPr>
      <w:r w:rsidRPr="00767527">
        <w:rPr>
          <w:rFonts w:ascii="Symbol" w:eastAsiaTheme="minorEastAsia" w:hAnsi="Symbol" w:cstheme="minorBidi"/>
          <w:szCs w:val="22"/>
          <w:lang w:val="fr-CH" w:eastAsia="zh-CN"/>
        </w:rPr>
        <w:t></w:t>
      </w:r>
      <w:r w:rsidRPr="00767527">
        <w:rPr>
          <w:rFonts w:ascii="Symbol" w:eastAsiaTheme="minorEastAsia" w:hAnsi="Symbol" w:cstheme="minorBidi"/>
          <w:szCs w:val="22"/>
          <w:lang w:val="fr-CH" w:eastAsia="zh-CN"/>
        </w:rPr>
        <w:tab/>
      </w:r>
      <w:r w:rsidR="009A4B59" w:rsidRPr="005D1BC4">
        <w:rPr>
          <w:lang w:val="fr-CH"/>
        </w:rPr>
        <w:t xml:space="preserve">l’Équipe spéciale pour les inventaires nationaux de gaz à effet de serre du </w:t>
      </w:r>
      <w:proofErr w:type="gramStart"/>
      <w:r w:rsidR="00B959B8" w:rsidRPr="005D1BC4">
        <w:rPr>
          <w:lang w:val="fr-CH"/>
        </w:rPr>
        <w:t>GIEC</w:t>
      </w:r>
      <w:r w:rsidR="009A4B59" w:rsidRPr="005D1BC4">
        <w:rPr>
          <w:lang w:val="fr-CH"/>
        </w:rPr>
        <w:t>;</w:t>
      </w:r>
      <w:proofErr w:type="gramEnd"/>
    </w:p>
    <w:p w14:paraId="0B4BCF7D" w14:textId="1706C119" w:rsidR="006C4AA7" w:rsidRPr="005D1BC4" w:rsidRDefault="005D1BC4" w:rsidP="005D1BC4">
      <w:pPr>
        <w:spacing w:after="120"/>
        <w:ind w:left="1701" w:hanging="567"/>
        <w:rPr>
          <w:rFonts w:eastAsia="Verdana" w:cs="Verdana"/>
          <w:lang w:val="fr-CH"/>
        </w:rPr>
      </w:pPr>
      <w:r w:rsidRPr="00767527">
        <w:rPr>
          <w:rFonts w:ascii="Symbol" w:eastAsia="Verdana" w:hAnsi="Symbol" w:cs="Verdana"/>
          <w:lang w:val="fr-CH" w:eastAsia="zh-CN"/>
        </w:rPr>
        <w:t></w:t>
      </w:r>
      <w:r w:rsidRPr="00767527">
        <w:rPr>
          <w:rFonts w:ascii="Symbol" w:eastAsia="Verdana" w:hAnsi="Symbol" w:cs="Verdana"/>
          <w:lang w:val="fr-CH" w:eastAsia="zh-CN"/>
        </w:rPr>
        <w:tab/>
      </w:r>
      <w:r w:rsidR="009A4B59" w:rsidRPr="005D1BC4">
        <w:rPr>
          <w:lang w:val="fr-CH"/>
        </w:rPr>
        <w:t>Des a</w:t>
      </w:r>
      <w:r w:rsidR="006C4AA7" w:rsidRPr="005D1BC4">
        <w:rPr>
          <w:lang w:val="fr-CH"/>
        </w:rPr>
        <w:t>ctivités régionales ou nationales particulières sur lesquelles s</w:t>
      </w:r>
      <w:r w:rsidR="009A4B59" w:rsidRPr="005D1BC4">
        <w:rPr>
          <w:lang w:val="fr-CH"/>
        </w:rPr>
        <w:t>’</w:t>
      </w:r>
      <w:r w:rsidR="006C4AA7" w:rsidRPr="005D1BC4">
        <w:rPr>
          <w:lang w:val="fr-CH"/>
        </w:rPr>
        <w:t>appuiera l</w:t>
      </w:r>
      <w:r w:rsidR="009A4B59" w:rsidRPr="005D1BC4">
        <w:rPr>
          <w:lang w:val="fr-CH"/>
        </w:rPr>
        <w:t>’</w:t>
      </w:r>
      <w:r w:rsidR="006C4AA7" w:rsidRPr="005D1BC4">
        <w:rPr>
          <w:lang w:val="fr-CH"/>
        </w:rPr>
        <w:t xml:space="preserve">infrastructure de surveillance des GES, par exemple </w:t>
      </w:r>
      <w:r w:rsidR="009A4B59" w:rsidRPr="005D1BC4">
        <w:rPr>
          <w:lang w:val="fr-CH"/>
        </w:rPr>
        <w:t>au sein de l’</w:t>
      </w:r>
      <w:r w:rsidR="006C4AA7" w:rsidRPr="005D1BC4">
        <w:rPr>
          <w:lang w:val="fr-CH"/>
        </w:rPr>
        <w:t>Union européenne, au Japon</w:t>
      </w:r>
      <w:r w:rsidR="009A4B59" w:rsidRPr="005D1BC4">
        <w:rPr>
          <w:lang w:val="fr-CH"/>
        </w:rPr>
        <w:t xml:space="preserve"> ou </w:t>
      </w:r>
      <w:r w:rsidR="006C4AA7" w:rsidRPr="005D1BC4">
        <w:rPr>
          <w:lang w:val="fr-CH"/>
        </w:rPr>
        <w:t>aux États-</w:t>
      </w:r>
      <w:proofErr w:type="gramStart"/>
      <w:r w:rsidR="006C4AA7" w:rsidRPr="005D1BC4">
        <w:rPr>
          <w:lang w:val="fr-CH"/>
        </w:rPr>
        <w:t>Unis;</w:t>
      </w:r>
      <w:proofErr w:type="gramEnd"/>
    </w:p>
    <w:p w14:paraId="76639BE3" w14:textId="0AC60715" w:rsidR="006C4AA7" w:rsidRPr="00767527" w:rsidRDefault="006C4AA7" w:rsidP="00BC488F">
      <w:pPr>
        <w:spacing w:after="120"/>
        <w:jc w:val="left"/>
        <w:rPr>
          <w:rFonts w:eastAsia="Verdana" w:cs="Verdana"/>
          <w:lang w:val="fr-CH"/>
        </w:rPr>
      </w:pPr>
      <w:r w:rsidRPr="00331DAF">
        <w:rPr>
          <w:color w:val="000000"/>
          <w:lang w:val="fr-CH"/>
        </w:rPr>
        <w:t xml:space="preserve">Toutes les </w:t>
      </w:r>
      <w:r w:rsidR="009A4B59" w:rsidRPr="00331DAF">
        <w:rPr>
          <w:color w:val="000000"/>
          <w:lang w:val="fr-CH"/>
        </w:rPr>
        <w:t>R</w:t>
      </w:r>
      <w:r w:rsidRPr="00331DAF">
        <w:rPr>
          <w:color w:val="000000"/>
          <w:lang w:val="fr-CH"/>
        </w:rPr>
        <w:t>égions de l</w:t>
      </w:r>
      <w:r w:rsidR="009A4B59" w:rsidRPr="00331DAF">
        <w:rPr>
          <w:color w:val="000000"/>
          <w:lang w:val="fr-CH"/>
        </w:rPr>
        <w:t>’</w:t>
      </w:r>
      <w:r w:rsidRPr="00331DAF">
        <w:rPr>
          <w:color w:val="000000"/>
          <w:lang w:val="fr-CH"/>
        </w:rPr>
        <w:t xml:space="preserve">OMM </w:t>
      </w:r>
      <w:r w:rsidRPr="00871223">
        <w:rPr>
          <w:strike/>
          <w:color w:val="FF0000"/>
          <w:highlight w:val="yellow"/>
          <w:u w:val="dash"/>
          <w:lang w:val="fr-CH"/>
          <w:rPrChange w:id="77" w:author="Fleur Gellé" w:date="2022-11-22T20:10:00Z">
            <w:rPr>
              <w:lang w:val="fr-CH"/>
            </w:rPr>
          </w:rPrChange>
        </w:rPr>
        <w:t>devraient</w:t>
      </w:r>
      <w:r w:rsidRPr="00871223">
        <w:rPr>
          <w:strike/>
          <w:color w:val="FF0000"/>
          <w:highlight w:val="yellow"/>
          <w:u w:val="dash"/>
          <w:lang w:val="fr-CH"/>
          <w:rPrChange w:id="78" w:author="Fleur Gellé" w:date="2022-11-22T20:08:00Z">
            <w:rPr>
              <w:lang w:val="fr-CH"/>
            </w:rPr>
          </w:rPrChange>
        </w:rPr>
        <w:t xml:space="preserve"> </w:t>
      </w:r>
      <w:r w:rsidR="00105E19" w:rsidRPr="00871223">
        <w:rPr>
          <w:color w:val="008000"/>
          <w:highlight w:val="yellow"/>
          <w:u w:val="dash"/>
          <w:lang w:val="fr-CH"/>
          <w:rPrChange w:id="79" w:author="Fleur Gellé" w:date="2022-11-22T20:10:00Z">
            <w:rPr>
              <w:lang w:val="fr-CH"/>
            </w:rPr>
          </w:rPrChange>
        </w:rPr>
        <w:t>doivent [Argentine]</w:t>
      </w:r>
      <w:r w:rsidR="00105E19" w:rsidRPr="00871223">
        <w:rPr>
          <w:color w:val="008000"/>
          <w:u w:val="dash"/>
          <w:lang w:val="fr-CH"/>
        </w:rPr>
        <w:t xml:space="preserve"> </w:t>
      </w:r>
      <w:r w:rsidRPr="00331DAF">
        <w:rPr>
          <w:color w:val="000000"/>
          <w:lang w:val="fr-CH"/>
        </w:rPr>
        <w:t>être représentées</w:t>
      </w:r>
      <w:r w:rsidR="00046F29" w:rsidRPr="00871223">
        <w:rPr>
          <w:color w:val="008000"/>
          <w:u w:val="dash"/>
          <w:lang w:val="fr-CH"/>
        </w:rPr>
        <w:t xml:space="preserve"> </w:t>
      </w:r>
      <w:r w:rsidR="00046F29" w:rsidRPr="00871223">
        <w:rPr>
          <w:color w:val="008000"/>
          <w:highlight w:val="yellow"/>
          <w:u w:val="dash"/>
          <w:lang w:val="fr-CH"/>
          <w:rPrChange w:id="80" w:author="Fleur Gellé" w:date="2022-11-22T20:10:00Z">
            <w:rPr>
              <w:lang w:val="fr-CH"/>
            </w:rPr>
          </w:rPrChange>
        </w:rPr>
        <w:t xml:space="preserve">et </w:t>
      </w:r>
      <w:r w:rsidR="00C71EB9" w:rsidRPr="00871223">
        <w:rPr>
          <w:color w:val="008000"/>
          <w:highlight w:val="yellow"/>
          <w:u w:val="dash"/>
          <w:lang w:val="fr-CH"/>
          <w:rPrChange w:id="81" w:author="Fleur Gellé" w:date="2022-11-22T20:10:00Z">
            <w:rPr>
              <w:lang w:val="fr-CH"/>
            </w:rPr>
          </w:rPrChange>
        </w:rPr>
        <w:t>l</w:t>
      </w:r>
      <w:r w:rsidR="00C71EB9" w:rsidRPr="00871223">
        <w:rPr>
          <w:color w:val="008000"/>
          <w:highlight w:val="yellow"/>
          <w:u w:val="dash"/>
          <w:lang w:val="fr-CH"/>
        </w:rPr>
        <w:t xml:space="preserve">a participation </w:t>
      </w:r>
      <w:r w:rsidR="001F6ED8" w:rsidRPr="00871223">
        <w:rPr>
          <w:color w:val="008000"/>
          <w:highlight w:val="yellow"/>
          <w:u w:val="dash"/>
          <w:lang w:val="fr-CH"/>
          <w:rPrChange w:id="82" w:author="Fleur Gellé" w:date="2022-11-22T20:10:00Z">
            <w:rPr>
              <w:lang w:val="fr-CH"/>
            </w:rPr>
          </w:rPrChange>
        </w:rPr>
        <w:t xml:space="preserve">hommes-femmes </w:t>
      </w:r>
      <w:r w:rsidR="00937417" w:rsidRPr="00871223">
        <w:rPr>
          <w:color w:val="008000"/>
          <w:highlight w:val="yellow"/>
          <w:u w:val="dash"/>
          <w:lang w:val="fr-CH"/>
          <w:rPrChange w:id="83" w:author="Fleur Gellé" w:date="2022-11-22T20:10:00Z">
            <w:rPr>
              <w:lang w:val="fr-CH"/>
            </w:rPr>
          </w:rPrChange>
        </w:rPr>
        <w:t>doit être</w:t>
      </w:r>
      <w:r w:rsidR="00C71EB9" w:rsidRPr="00871223">
        <w:rPr>
          <w:color w:val="008000"/>
          <w:highlight w:val="yellow"/>
          <w:u w:val="dash"/>
          <w:lang w:val="fr-CH"/>
        </w:rPr>
        <w:t xml:space="preserve"> comptabilisée</w:t>
      </w:r>
      <w:r w:rsidR="00937417" w:rsidRPr="00871223">
        <w:rPr>
          <w:color w:val="008000"/>
          <w:highlight w:val="yellow"/>
          <w:u w:val="dash"/>
          <w:lang w:val="fr-CH"/>
          <w:rPrChange w:id="84" w:author="Fleur Gellé" w:date="2022-11-22T20:10:00Z">
            <w:rPr>
              <w:lang w:val="fr-CH"/>
            </w:rPr>
          </w:rPrChange>
        </w:rPr>
        <w:t xml:space="preserve">, </w:t>
      </w:r>
      <w:r w:rsidR="001F6ED8" w:rsidRPr="00871223">
        <w:rPr>
          <w:color w:val="008000"/>
          <w:highlight w:val="yellow"/>
          <w:u w:val="dash"/>
          <w:lang w:val="fr-CH"/>
          <w:rPrChange w:id="85" w:author="Fleur Gellé" w:date="2022-11-22T20:10:00Z">
            <w:rPr>
              <w:lang w:val="fr-CH"/>
            </w:rPr>
          </w:rPrChange>
        </w:rPr>
        <w:t>conformément au Règlement intérieur des com</w:t>
      </w:r>
      <w:r w:rsidR="00C71EB9" w:rsidRPr="00871223">
        <w:rPr>
          <w:color w:val="008000"/>
          <w:highlight w:val="yellow"/>
          <w:u w:val="dash"/>
          <w:lang w:val="fr-CH"/>
        </w:rPr>
        <w:t>m</w:t>
      </w:r>
      <w:r w:rsidR="001F6ED8" w:rsidRPr="00871223">
        <w:rPr>
          <w:color w:val="008000"/>
          <w:highlight w:val="yellow"/>
          <w:u w:val="dash"/>
          <w:lang w:val="fr-CH"/>
          <w:rPrChange w:id="86" w:author="Fleur Gellé" w:date="2022-11-22T20:10:00Z">
            <w:rPr>
              <w:lang w:val="fr-CH"/>
            </w:rPr>
          </w:rPrChange>
        </w:rPr>
        <w:t xml:space="preserve">issions techniques </w:t>
      </w:r>
      <w:r w:rsidR="001F6ED8" w:rsidRPr="00871223">
        <w:rPr>
          <w:color w:val="008000"/>
          <w:highlight w:val="yellow"/>
          <w:u w:val="dash"/>
          <w:lang w:val="fr-CH"/>
          <w:rPrChange w:id="87" w:author="Fleur Gellé" w:date="2022-11-22T20:10:00Z">
            <w:rPr>
              <w:highlight w:val="yellow"/>
              <w:lang w:val="fr-CH"/>
            </w:rPr>
          </w:rPrChange>
        </w:rPr>
        <w:t>[Argentine</w:t>
      </w:r>
      <w:r w:rsidR="00937417" w:rsidRPr="00871223">
        <w:rPr>
          <w:color w:val="008000"/>
          <w:highlight w:val="yellow"/>
          <w:u w:val="dash"/>
          <w:lang w:val="fr-CH"/>
          <w:rPrChange w:id="88" w:author="Fleur Gellé" w:date="2022-11-22T20:10:00Z">
            <w:rPr>
              <w:highlight w:val="yellow"/>
              <w:lang w:val="fr-CH"/>
            </w:rPr>
          </w:rPrChange>
        </w:rPr>
        <w:t>, P/INFCOM</w:t>
      </w:r>
      <w:r w:rsidR="001F6ED8" w:rsidRPr="00871223">
        <w:rPr>
          <w:color w:val="008000"/>
          <w:highlight w:val="yellow"/>
          <w:u w:val="dash"/>
          <w:lang w:val="fr-CH"/>
          <w:rPrChange w:id="89" w:author="Fleur Gellé" w:date="2022-11-22T20:10:00Z">
            <w:rPr>
              <w:highlight w:val="yellow"/>
              <w:lang w:val="fr-CH"/>
            </w:rPr>
          </w:rPrChange>
        </w:rPr>
        <w:t>]</w:t>
      </w:r>
      <w:r w:rsidRPr="00331DAF">
        <w:rPr>
          <w:color w:val="000000"/>
          <w:lang w:val="fr-CH"/>
        </w:rPr>
        <w:t xml:space="preserve">. En plus de la représentation </w:t>
      </w:r>
      <w:r w:rsidR="009A4B59" w:rsidRPr="00331DAF">
        <w:rPr>
          <w:color w:val="000000"/>
          <w:lang w:val="fr-CH"/>
        </w:rPr>
        <w:t xml:space="preserve">décrite </w:t>
      </w:r>
      <w:r w:rsidRPr="00331DAF">
        <w:rPr>
          <w:color w:val="000000"/>
          <w:lang w:val="fr-CH"/>
        </w:rPr>
        <w:t xml:space="preserve">ci-dessus, le Conseil exécutif peut souhaiter nommer un ou plusieurs </w:t>
      </w:r>
      <w:r w:rsidR="009A4B59" w:rsidRPr="00331DAF">
        <w:rPr>
          <w:color w:val="000000"/>
          <w:lang w:val="fr-CH"/>
        </w:rPr>
        <w:t xml:space="preserve">correspondants au sein du </w:t>
      </w:r>
      <w:r w:rsidR="00B959B8" w:rsidRPr="00331DAF">
        <w:rPr>
          <w:color w:val="000000"/>
          <w:lang w:val="fr-CH"/>
        </w:rPr>
        <w:t>G</w:t>
      </w:r>
      <w:r w:rsidR="009A4B59" w:rsidRPr="00331DAF">
        <w:rPr>
          <w:color w:val="000000"/>
          <w:lang w:val="fr-CH"/>
        </w:rPr>
        <w:t>roupe</w:t>
      </w:r>
      <w:r w:rsidR="009A4B59" w:rsidRPr="00767527">
        <w:rPr>
          <w:lang w:val="fr-CH"/>
        </w:rPr>
        <w:t xml:space="preserve"> d’étude</w:t>
      </w:r>
      <w:r w:rsidRPr="00767527">
        <w:rPr>
          <w:lang w:val="fr-CH"/>
        </w:rPr>
        <w:t xml:space="preserve">. </w:t>
      </w:r>
      <w:r w:rsidR="009A4B59" w:rsidRPr="00767527">
        <w:rPr>
          <w:lang w:val="fr-CH"/>
        </w:rPr>
        <w:t>É</w:t>
      </w:r>
      <w:r w:rsidRPr="00767527">
        <w:rPr>
          <w:lang w:val="fr-CH"/>
        </w:rPr>
        <w:t>tant donné le grand intérêt que suscite ce sujet, il est probable que certains Membres de l</w:t>
      </w:r>
      <w:r w:rsidR="009A4B59" w:rsidRPr="00767527">
        <w:rPr>
          <w:lang w:val="fr-CH"/>
        </w:rPr>
        <w:t>’</w:t>
      </w:r>
      <w:r w:rsidRPr="00767527">
        <w:rPr>
          <w:lang w:val="fr-CH"/>
        </w:rPr>
        <w:t xml:space="preserve">OMM souhaitent </w:t>
      </w:r>
      <w:r w:rsidR="009A4B59" w:rsidRPr="00767527">
        <w:rPr>
          <w:lang w:val="fr-CH"/>
        </w:rPr>
        <w:t xml:space="preserve">également nommer </w:t>
      </w:r>
      <w:r w:rsidRPr="00767527">
        <w:rPr>
          <w:lang w:val="fr-CH"/>
        </w:rPr>
        <w:t xml:space="preserve">leurs propres représentants </w:t>
      </w:r>
      <w:r w:rsidR="009A4B59" w:rsidRPr="00767527">
        <w:rPr>
          <w:lang w:val="fr-CH"/>
        </w:rPr>
        <w:t xml:space="preserve">en tant que </w:t>
      </w:r>
      <w:r w:rsidRPr="00767527">
        <w:rPr>
          <w:lang w:val="fr-CH"/>
        </w:rPr>
        <w:t xml:space="preserve">membres supplémentaires. Ces demandes peuvent en principe être satisfaites mais doivent </w:t>
      </w:r>
      <w:r w:rsidR="009A4B59" w:rsidRPr="00767527">
        <w:rPr>
          <w:lang w:val="fr-CH"/>
        </w:rPr>
        <w:t xml:space="preserve">être examinées </w:t>
      </w:r>
      <w:r w:rsidRPr="00767527">
        <w:rPr>
          <w:lang w:val="fr-CH"/>
        </w:rPr>
        <w:t xml:space="preserve">sur une base ad hoc entre le </w:t>
      </w:r>
      <w:r w:rsidR="009A4B59" w:rsidRPr="00767527">
        <w:rPr>
          <w:lang w:val="fr-CH"/>
        </w:rPr>
        <w:t>p</w:t>
      </w:r>
      <w:r w:rsidRPr="00767527">
        <w:rPr>
          <w:lang w:val="fr-CH"/>
        </w:rPr>
        <w:t>résident du groupe et le membre concerné.</w:t>
      </w:r>
    </w:p>
    <w:p w14:paraId="19EF2801" w14:textId="5632B388" w:rsidR="006C4AA7" w:rsidRPr="00767527" w:rsidRDefault="004C4982" w:rsidP="00D83CA0">
      <w:pPr>
        <w:spacing w:before="480" w:after="240"/>
        <w:ind w:left="1134" w:hanging="1134"/>
        <w:jc w:val="left"/>
        <w:outlineLvl w:val="1"/>
        <w:rPr>
          <w:b/>
          <w:bCs/>
          <w:lang w:val="fr-CH"/>
        </w:rPr>
      </w:pPr>
      <w:r w:rsidRPr="00767527">
        <w:rPr>
          <w:b/>
          <w:bCs/>
          <w:lang w:val="fr-CH"/>
        </w:rPr>
        <w:t>F.</w:t>
      </w:r>
      <w:r w:rsidRPr="00767527">
        <w:rPr>
          <w:lang w:val="fr-CH"/>
        </w:rPr>
        <w:tab/>
      </w:r>
      <w:r w:rsidRPr="00767527">
        <w:rPr>
          <w:b/>
          <w:bCs/>
          <w:lang w:val="fr-CH"/>
        </w:rPr>
        <w:t xml:space="preserve">Groupe consultatif </w:t>
      </w:r>
      <w:r w:rsidR="009A4B59" w:rsidRPr="00767527">
        <w:rPr>
          <w:b/>
          <w:bCs/>
          <w:lang w:val="fr-CH"/>
        </w:rPr>
        <w:t xml:space="preserve">pour la Veille </w:t>
      </w:r>
      <w:r w:rsidRPr="00767527">
        <w:rPr>
          <w:b/>
          <w:bCs/>
          <w:lang w:val="fr-CH"/>
        </w:rPr>
        <w:t>mondiale de la cryosphère (AG-GCW)</w:t>
      </w:r>
      <w:bookmarkStart w:id="90" w:name="_Hlk112778363"/>
    </w:p>
    <w:p w14:paraId="06DE6C8F" w14:textId="77777777" w:rsidR="006C4AA7" w:rsidRPr="00D83CA0" w:rsidRDefault="006C4AA7" w:rsidP="00D83CA0">
      <w:pPr>
        <w:keepNext/>
        <w:spacing w:before="240" w:after="120"/>
        <w:outlineLvl w:val="2"/>
        <w:rPr>
          <w:b/>
          <w:bCs/>
          <w:i/>
          <w:iCs/>
          <w:lang w:val="fr-CH"/>
        </w:rPr>
      </w:pPr>
      <w:r w:rsidRPr="00D83CA0">
        <w:rPr>
          <w:b/>
          <w:bCs/>
          <w:i/>
          <w:iCs/>
          <w:lang w:val="fr-CH"/>
        </w:rPr>
        <w:t>Objet</w:t>
      </w:r>
    </w:p>
    <w:p w14:paraId="1DF75449" w14:textId="4E6A73BE" w:rsidR="006C4AA7" w:rsidRPr="00767527" w:rsidRDefault="0073093D" w:rsidP="00D83CA0">
      <w:pPr>
        <w:spacing w:before="120" w:after="120"/>
        <w:jc w:val="left"/>
        <w:rPr>
          <w:highlight w:val="yellow"/>
          <w:lang w:val="fr-CH"/>
        </w:rPr>
      </w:pPr>
      <w:r w:rsidRPr="00767527">
        <w:rPr>
          <w:lang w:val="fr-CH"/>
        </w:rPr>
        <w:t>Sous l’autorité du Groupe de gestion de l’INFCOM, l</w:t>
      </w:r>
      <w:r w:rsidR="00AD4069" w:rsidRPr="00767527">
        <w:rPr>
          <w:lang w:val="fr-CH"/>
        </w:rPr>
        <w:t>e G</w:t>
      </w:r>
      <w:r w:rsidR="006C4AA7" w:rsidRPr="00767527">
        <w:rPr>
          <w:lang w:val="fr-CH"/>
        </w:rPr>
        <w:t xml:space="preserve">roupe consultatif </w:t>
      </w:r>
      <w:r w:rsidR="00AD4069" w:rsidRPr="00767527">
        <w:rPr>
          <w:lang w:val="fr-CH"/>
        </w:rPr>
        <w:t xml:space="preserve">pour la Veille </w:t>
      </w:r>
      <w:r w:rsidR="006C4AA7" w:rsidRPr="00767527">
        <w:rPr>
          <w:lang w:val="fr-CH"/>
        </w:rPr>
        <w:t>mondiale de la cryosphère (AG-GCW)</w:t>
      </w:r>
      <w:r w:rsidRPr="00767527">
        <w:rPr>
          <w:lang w:val="fr-CH"/>
        </w:rPr>
        <w:t xml:space="preserve"> </w:t>
      </w:r>
      <w:r w:rsidR="006C4AA7" w:rsidRPr="00767527">
        <w:rPr>
          <w:lang w:val="fr-CH"/>
        </w:rPr>
        <w:t>assurera la coordination générale de l</w:t>
      </w:r>
      <w:r w:rsidR="006D0E76" w:rsidRPr="00767527">
        <w:rPr>
          <w:lang w:val="fr-CH"/>
        </w:rPr>
        <w:t>’</w:t>
      </w:r>
      <w:r w:rsidR="006C4AA7" w:rsidRPr="00767527">
        <w:rPr>
          <w:lang w:val="fr-CH"/>
        </w:rPr>
        <w:t xml:space="preserve">application des sciences </w:t>
      </w:r>
      <w:r w:rsidRPr="00767527">
        <w:rPr>
          <w:lang w:val="fr-CH"/>
        </w:rPr>
        <w:t>cryosphériques</w:t>
      </w:r>
      <w:r w:rsidR="006D0E76" w:rsidRPr="00767527">
        <w:rPr>
          <w:lang w:val="fr-CH"/>
        </w:rPr>
        <w:t xml:space="preserve"> dans </w:t>
      </w:r>
      <w:r w:rsidR="006C4AA7" w:rsidRPr="00767527">
        <w:rPr>
          <w:lang w:val="fr-CH"/>
        </w:rPr>
        <w:t>l</w:t>
      </w:r>
      <w:r w:rsidR="006D0E76" w:rsidRPr="00767527">
        <w:rPr>
          <w:lang w:val="fr-CH"/>
        </w:rPr>
        <w:t>’</w:t>
      </w:r>
      <w:r w:rsidR="006C4AA7" w:rsidRPr="00767527">
        <w:rPr>
          <w:lang w:val="fr-CH"/>
        </w:rPr>
        <w:t xml:space="preserve">exécution du mandat de la Commission. </w:t>
      </w:r>
      <w:r w:rsidR="006D0E76" w:rsidRPr="00767527">
        <w:rPr>
          <w:lang w:val="fr-CH"/>
        </w:rPr>
        <w:t xml:space="preserve">Il </w:t>
      </w:r>
      <w:r w:rsidR="006C4AA7" w:rsidRPr="00767527">
        <w:rPr>
          <w:lang w:val="fr-CH"/>
        </w:rPr>
        <w:t xml:space="preserve">se concentrera </w:t>
      </w:r>
      <w:r w:rsidR="006D0E76" w:rsidRPr="00767527">
        <w:rPr>
          <w:lang w:val="fr-CH"/>
        </w:rPr>
        <w:t xml:space="preserve">plus précisément </w:t>
      </w:r>
      <w:r w:rsidR="006C4AA7" w:rsidRPr="00767527">
        <w:rPr>
          <w:lang w:val="fr-CH"/>
        </w:rPr>
        <w:t>sur l</w:t>
      </w:r>
      <w:r w:rsidR="006D0E76" w:rsidRPr="00767527">
        <w:rPr>
          <w:lang w:val="fr-CH"/>
        </w:rPr>
        <w:t>’</w:t>
      </w:r>
      <w:r w:rsidR="006C4AA7" w:rsidRPr="00767527">
        <w:rPr>
          <w:lang w:val="fr-CH"/>
        </w:rPr>
        <w:t>intégration des observations et des données relatives à la cryosphère et aux régions polaires (</w:t>
      </w:r>
      <w:r w:rsidR="006D0E76" w:rsidRPr="00767527">
        <w:rPr>
          <w:lang w:val="fr-CH"/>
        </w:rPr>
        <w:t xml:space="preserve">comme </w:t>
      </w:r>
      <w:r w:rsidR="006C4AA7" w:rsidRPr="00767527">
        <w:rPr>
          <w:lang w:val="fr-CH"/>
        </w:rPr>
        <w:t>l</w:t>
      </w:r>
      <w:r w:rsidR="006D0E76" w:rsidRPr="00767527">
        <w:rPr>
          <w:lang w:val="fr-CH"/>
        </w:rPr>
        <w:t>’</w:t>
      </w:r>
      <w:r w:rsidR="006C4AA7" w:rsidRPr="00767527">
        <w:rPr>
          <w:lang w:val="fr-CH"/>
        </w:rPr>
        <w:t xml:space="preserve">Antarctique) dans le Système mondial intégré </w:t>
      </w:r>
      <w:r w:rsidR="006D0E76" w:rsidRPr="00767527">
        <w:rPr>
          <w:lang w:val="fr-CH"/>
        </w:rPr>
        <w:t xml:space="preserve">des systèmes </w:t>
      </w:r>
      <w:r w:rsidR="006C4AA7" w:rsidRPr="00767527">
        <w:rPr>
          <w:lang w:val="fr-CH"/>
        </w:rPr>
        <w:t>d</w:t>
      </w:r>
      <w:r w:rsidR="006D0E76" w:rsidRPr="00767527">
        <w:rPr>
          <w:lang w:val="fr-CH"/>
        </w:rPr>
        <w:t>’</w:t>
      </w:r>
      <w:r w:rsidR="006C4AA7" w:rsidRPr="00767527">
        <w:rPr>
          <w:lang w:val="fr-CH"/>
        </w:rPr>
        <w:t xml:space="preserve">observation </w:t>
      </w:r>
      <w:r w:rsidR="006D0E76" w:rsidRPr="00767527">
        <w:rPr>
          <w:lang w:val="fr-CH"/>
        </w:rPr>
        <w:t xml:space="preserve">de l’OMM </w:t>
      </w:r>
      <w:r w:rsidR="006C4AA7" w:rsidRPr="00767527">
        <w:rPr>
          <w:lang w:val="fr-CH"/>
        </w:rPr>
        <w:t>(WIGOS) et le Système d</w:t>
      </w:r>
      <w:r w:rsidR="006D0E76" w:rsidRPr="00767527">
        <w:rPr>
          <w:lang w:val="fr-CH"/>
        </w:rPr>
        <w:t>’</w:t>
      </w:r>
      <w:r w:rsidR="006C4AA7" w:rsidRPr="00767527">
        <w:rPr>
          <w:lang w:val="fr-CH"/>
        </w:rPr>
        <w:t>information de l</w:t>
      </w:r>
      <w:r w:rsidR="006D0E76" w:rsidRPr="00767527">
        <w:rPr>
          <w:lang w:val="fr-CH"/>
        </w:rPr>
        <w:t>’</w:t>
      </w:r>
      <w:r w:rsidR="006C4AA7" w:rsidRPr="00767527">
        <w:rPr>
          <w:lang w:val="fr-CH"/>
        </w:rPr>
        <w:t>OMM (</w:t>
      </w:r>
      <w:r w:rsidR="006D0E76" w:rsidRPr="00767527">
        <w:rPr>
          <w:lang w:val="fr-CH"/>
        </w:rPr>
        <w:t>SIO</w:t>
      </w:r>
      <w:r w:rsidR="006C4AA7" w:rsidRPr="00767527">
        <w:rPr>
          <w:lang w:val="fr-CH"/>
        </w:rPr>
        <w:t>), sur l</w:t>
      </w:r>
      <w:r w:rsidR="006D0E76" w:rsidRPr="00767527">
        <w:rPr>
          <w:lang w:val="fr-CH"/>
        </w:rPr>
        <w:t xml:space="preserve">’exploitation </w:t>
      </w:r>
      <w:r w:rsidR="006C4AA7" w:rsidRPr="00767527">
        <w:rPr>
          <w:lang w:val="fr-CH"/>
        </w:rPr>
        <w:t xml:space="preserve">des données et produits </w:t>
      </w:r>
      <w:r w:rsidR="006D0E76" w:rsidRPr="00767527">
        <w:rPr>
          <w:lang w:val="fr-CH"/>
        </w:rPr>
        <w:t xml:space="preserve">relatifs à la cryosphère </w:t>
      </w:r>
      <w:r w:rsidR="006C4AA7" w:rsidRPr="00767527">
        <w:rPr>
          <w:lang w:val="fr-CH"/>
        </w:rPr>
        <w:t>par le Système mondial de traitement des données et de prévision (</w:t>
      </w:r>
      <w:r w:rsidR="006D0E76" w:rsidRPr="00767527">
        <w:rPr>
          <w:lang w:val="fr-CH"/>
        </w:rPr>
        <w:t>SMTDP</w:t>
      </w:r>
      <w:r w:rsidR="006C4AA7" w:rsidRPr="00767527">
        <w:rPr>
          <w:lang w:val="fr-CH"/>
        </w:rPr>
        <w:t xml:space="preserve">) en vue de </w:t>
      </w:r>
      <w:r w:rsidR="006D0E76" w:rsidRPr="00767527">
        <w:rPr>
          <w:lang w:val="fr-CH"/>
        </w:rPr>
        <w:t xml:space="preserve">la prise en compte totale </w:t>
      </w:r>
      <w:r w:rsidR="006C4AA7" w:rsidRPr="00767527">
        <w:rPr>
          <w:lang w:val="fr-CH"/>
        </w:rPr>
        <w:t xml:space="preserve">de la cryosphère dans les modèles du système </w:t>
      </w:r>
      <w:r w:rsidR="006D0E76" w:rsidRPr="00767527">
        <w:rPr>
          <w:lang w:val="fr-CH"/>
        </w:rPr>
        <w:t>Terre</w:t>
      </w:r>
      <w:r w:rsidR="006C4AA7" w:rsidRPr="00767527">
        <w:rPr>
          <w:lang w:val="fr-CH"/>
        </w:rPr>
        <w:t>, et sur l</w:t>
      </w:r>
      <w:r w:rsidR="006D0E76" w:rsidRPr="00767527">
        <w:rPr>
          <w:lang w:val="fr-CH"/>
        </w:rPr>
        <w:t>’</w:t>
      </w:r>
      <w:r w:rsidR="006C4AA7" w:rsidRPr="00767527">
        <w:rPr>
          <w:lang w:val="fr-CH"/>
        </w:rPr>
        <w:t xml:space="preserve">intégration des informations </w:t>
      </w:r>
      <w:r w:rsidR="006D0E76" w:rsidRPr="00767527">
        <w:rPr>
          <w:lang w:val="fr-CH"/>
        </w:rPr>
        <w:t xml:space="preserve">relatives à la cryosphère </w:t>
      </w:r>
      <w:r w:rsidR="006C4AA7" w:rsidRPr="00767527">
        <w:rPr>
          <w:lang w:val="fr-CH"/>
        </w:rPr>
        <w:t xml:space="preserve">dans </w:t>
      </w:r>
      <w:r w:rsidR="006D0E76" w:rsidRPr="00767527">
        <w:rPr>
          <w:lang w:val="fr-CH"/>
        </w:rPr>
        <w:t xml:space="preserve">l’élaboration </w:t>
      </w:r>
      <w:r w:rsidR="006C4AA7" w:rsidRPr="00767527">
        <w:rPr>
          <w:lang w:val="fr-CH"/>
        </w:rPr>
        <w:t xml:space="preserve">de services </w:t>
      </w:r>
      <w:r w:rsidR="006D0E76" w:rsidRPr="00767527">
        <w:rPr>
          <w:lang w:val="fr-CH"/>
        </w:rPr>
        <w:t>météorologiques</w:t>
      </w:r>
      <w:r w:rsidR="006C4AA7" w:rsidRPr="00767527">
        <w:rPr>
          <w:lang w:val="fr-CH"/>
        </w:rPr>
        <w:t xml:space="preserve">, </w:t>
      </w:r>
      <w:r w:rsidR="006D0E76" w:rsidRPr="00767527">
        <w:rPr>
          <w:lang w:val="fr-CH"/>
        </w:rPr>
        <w:t>climatologiques</w:t>
      </w:r>
      <w:r w:rsidR="006C4AA7" w:rsidRPr="00767527">
        <w:rPr>
          <w:lang w:val="fr-CH"/>
        </w:rPr>
        <w:t xml:space="preserve">, </w:t>
      </w:r>
      <w:r w:rsidR="006D0E76" w:rsidRPr="00767527">
        <w:rPr>
          <w:lang w:val="fr-CH"/>
        </w:rPr>
        <w:t xml:space="preserve">hydrologiques </w:t>
      </w:r>
      <w:r w:rsidR="006C4AA7" w:rsidRPr="00767527">
        <w:rPr>
          <w:lang w:val="fr-CH"/>
        </w:rPr>
        <w:t xml:space="preserve">et </w:t>
      </w:r>
      <w:r w:rsidR="006D0E76" w:rsidRPr="00767527">
        <w:rPr>
          <w:lang w:val="fr-CH"/>
        </w:rPr>
        <w:t>environnementaux</w:t>
      </w:r>
      <w:r w:rsidR="006C4AA7" w:rsidRPr="00767527">
        <w:rPr>
          <w:lang w:val="fr-CH"/>
        </w:rPr>
        <w:t>.</w:t>
      </w:r>
    </w:p>
    <w:p w14:paraId="3469400C" w14:textId="4E7FB5FD" w:rsidR="006C4AA7" w:rsidRPr="00767527" w:rsidRDefault="006D0E76" w:rsidP="00BC488F">
      <w:pPr>
        <w:spacing w:after="120"/>
        <w:jc w:val="left"/>
        <w:rPr>
          <w:lang w:val="fr-CH"/>
        </w:rPr>
      </w:pPr>
      <w:r w:rsidRPr="00767527">
        <w:rPr>
          <w:lang w:val="fr-CH"/>
        </w:rPr>
        <w:t xml:space="preserve">L’AG-GCW sera soumis au </w:t>
      </w:r>
      <w:r w:rsidR="006C4AA7" w:rsidRPr="00767527">
        <w:rPr>
          <w:lang w:val="fr-CH"/>
        </w:rPr>
        <w:t>mandat général des groupes consultatifs et</w:t>
      </w:r>
      <w:r w:rsidRPr="00767527">
        <w:rPr>
          <w:lang w:val="fr-CH"/>
        </w:rPr>
        <w:t xml:space="preserve"> aura pour </w:t>
      </w:r>
      <w:proofErr w:type="gramStart"/>
      <w:r w:rsidRPr="00767527">
        <w:rPr>
          <w:lang w:val="fr-CH"/>
        </w:rPr>
        <w:t>tâches</w:t>
      </w:r>
      <w:r w:rsidR="006C4AA7" w:rsidRPr="00767527">
        <w:rPr>
          <w:lang w:val="fr-CH"/>
        </w:rPr>
        <w:t>:</w:t>
      </w:r>
      <w:proofErr w:type="gramEnd"/>
    </w:p>
    <w:p w14:paraId="44CAE9CC" w14:textId="694065A6" w:rsidR="006C4AA7" w:rsidRPr="005D1BC4" w:rsidRDefault="005D1BC4" w:rsidP="00294A94">
      <w:pPr>
        <w:spacing w:after="120"/>
        <w:ind w:left="1134" w:hanging="567"/>
        <w:jc w:val="left"/>
        <w:rPr>
          <w:lang w:val="fr-CH"/>
        </w:rPr>
      </w:pPr>
      <w:r w:rsidRPr="00767527">
        <w:rPr>
          <w:rFonts w:eastAsiaTheme="minorEastAsia" w:cstheme="minorBidi"/>
          <w:lang w:val="fr-CH" w:eastAsia="zh-CN"/>
        </w:rPr>
        <w:t>a)</w:t>
      </w:r>
      <w:r w:rsidRPr="00767527">
        <w:rPr>
          <w:rFonts w:eastAsiaTheme="minorEastAsia" w:cstheme="minorBidi"/>
          <w:lang w:val="fr-CH" w:eastAsia="zh-CN"/>
        </w:rPr>
        <w:tab/>
      </w:r>
      <w:r w:rsidR="00BD08EA" w:rsidRPr="005D1BC4">
        <w:rPr>
          <w:lang w:val="fr-CH"/>
        </w:rPr>
        <w:t>D’a</w:t>
      </w:r>
      <w:r w:rsidR="00E262FA" w:rsidRPr="005D1BC4">
        <w:rPr>
          <w:lang w:val="fr-CH"/>
        </w:rPr>
        <w:t xml:space="preserve">gir en tant que sous-structure </w:t>
      </w:r>
      <w:r w:rsidR="00BD08EA" w:rsidRPr="005D1BC4">
        <w:rPr>
          <w:lang w:val="fr-CH"/>
        </w:rPr>
        <w:t xml:space="preserve">de l’INFCOM spécialisée dans la </w:t>
      </w:r>
      <w:r w:rsidR="00E262FA" w:rsidRPr="005D1BC4">
        <w:rPr>
          <w:lang w:val="fr-CH"/>
        </w:rPr>
        <w:t xml:space="preserve">cryosphère et </w:t>
      </w:r>
      <w:r w:rsidR="00BD08EA" w:rsidRPr="005D1BC4">
        <w:rPr>
          <w:lang w:val="fr-CH"/>
        </w:rPr>
        <w:t xml:space="preserve">de </w:t>
      </w:r>
      <w:r w:rsidR="00E262FA" w:rsidRPr="005D1BC4">
        <w:rPr>
          <w:lang w:val="fr-CH"/>
        </w:rPr>
        <w:t xml:space="preserve">contribuer aux objectifs des comités permanents de la </w:t>
      </w:r>
      <w:proofErr w:type="gramStart"/>
      <w:r w:rsidR="00E262FA" w:rsidRPr="005D1BC4">
        <w:rPr>
          <w:lang w:val="fr-CH"/>
        </w:rPr>
        <w:t>Commission</w:t>
      </w:r>
      <w:r w:rsidR="00BD08EA" w:rsidRPr="005D1BC4">
        <w:rPr>
          <w:lang w:val="fr-CH"/>
        </w:rPr>
        <w:t>;</w:t>
      </w:r>
      <w:proofErr w:type="gramEnd"/>
    </w:p>
    <w:p w14:paraId="3777FDFE" w14:textId="0140F145" w:rsidR="006C4AA7" w:rsidRPr="005D1BC4" w:rsidRDefault="005D1BC4" w:rsidP="00294A94">
      <w:pPr>
        <w:spacing w:after="120"/>
        <w:ind w:left="1134" w:hanging="567"/>
        <w:jc w:val="left"/>
        <w:rPr>
          <w:lang w:val="fr-CH"/>
        </w:rPr>
      </w:pPr>
      <w:r w:rsidRPr="00767527">
        <w:rPr>
          <w:rFonts w:eastAsiaTheme="minorEastAsia" w:cstheme="minorBidi"/>
          <w:lang w:val="fr-CH" w:eastAsia="zh-CN"/>
        </w:rPr>
        <w:t>b)</w:t>
      </w:r>
      <w:r w:rsidRPr="00767527">
        <w:rPr>
          <w:rFonts w:eastAsiaTheme="minorEastAsia" w:cstheme="minorBidi"/>
          <w:lang w:val="fr-CH" w:eastAsia="zh-CN"/>
        </w:rPr>
        <w:tab/>
      </w:r>
      <w:r w:rsidR="00BD08EA" w:rsidRPr="005D1BC4">
        <w:rPr>
          <w:lang w:val="fr-CH"/>
        </w:rPr>
        <w:t>De f</w:t>
      </w:r>
      <w:r w:rsidR="00E262FA" w:rsidRPr="005D1BC4">
        <w:rPr>
          <w:lang w:val="fr-CH"/>
        </w:rPr>
        <w:t xml:space="preserve">ournir </w:t>
      </w:r>
      <w:r w:rsidR="00BD08EA" w:rsidRPr="005D1BC4">
        <w:rPr>
          <w:lang w:val="fr-CH"/>
        </w:rPr>
        <w:t xml:space="preserve">une aide </w:t>
      </w:r>
      <w:r w:rsidR="00E262FA" w:rsidRPr="005D1BC4">
        <w:rPr>
          <w:lang w:val="fr-CH"/>
        </w:rPr>
        <w:t>technique et scientifique</w:t>
      </w:r>
      <w:r w:rsidR="00BD08EA" w:rsidRPr="005D1BC4">
        <w:rPr>
          <w:lang w:val="fr-CH"/>
        </w:rPr>
        <w:t xml:space="preserve"> au Groupe de gestion de l’</w:t>
      </w:r>
      <w:r w:rsidR="00E262FA" w:rsidRPr="005D1BC4">
        <w:rPr>
          <w:lang w:val="fr-CH"/>
        </w:rPr>
        <w:t xml:space="preserve">INFCOM dans le cadre de </w:t>
      </w:r>
      <w:r w:rsidR="00197416" w:rsidRPr="005D1BC4">
        <w:rPr>
          <w:lang w:val="fr-CH"/>
        </w:rPr>
        <w:t>sa collaboration avec</w:t>
      </w:r>
      <w:r w:rsidR="00BD08EA" w:rsidRPr="005D1BC4">
        <w:rPr>
          <w:lang w:val="fr-CH"/>
        </w:rPr>
        <w:t xml:space="preserve"> la </w:t>
      </w:r>
      <w:r w:rsidR="00E262FA" w:rsidRPr="005D1BC4">
        <w:rPr>
          <w:lang w:val="fr-CH"/>
        </w:rPr>
        <w:t xml:space="preserve">SERCOM, </w:t>
      </w:r>
      <w:r w:rsidR="00197416" w:rsidRPr="005D1BC4">
        <w:rPr>
          <w:lang w:val="fr-CH"/>
        </w:rPr>
        <w:t>le</w:t>
      </w:r>
      <w:r w:rsidR="00BD08EA" w:rsidRPr="005D1BC4">
        <w:rPr>
          <w:lang w:val="fr-CH"/>
        </w:rPr>
        <w:t xml:space="preserve"> Conseil de la recherche</w:t>
      </w:r>
      <w:r w:rsidR="00E262FA" w:rsidRPr="005D1BC4">
        <w:rPr>
          <w:lang w:val="fr-CH"/>
        </w:rPr>
        <w:t xml:space="preserve">, </w:t>
      </w:r>
      <w:r w:rsidR="00197416" w:rsidRPr="005D1BC4">
        <w:rPr>
          <w:lang w:val="fr-CH"/>
        </w:rPr>
        <w:t xml:space="preserve">le </w:t>
      </w:r>
      <w:r w:rsidR="00BD08EA" w:rsidRPr="005D1BC4">
        <w:rPr>
          <w:lang w:val="fr-CH"/>
        </w:rPr>
        <w:t>Groupe d’experts du Conseil exécutif pour les observations, la recherche et les services relatifs aux régions polaires et de haute montagne</w:t>
      </w:r>
      <w:r w:rsidR="00E262FA" w:rsidRPr="005D1BC4">
        <w:rPr>
          <w:lang w:val="fr-CH"/>
        </w:rPr>
        <w:t xml:space="preserve"> (EC-PHORS), </w:t>
      </w:r>
      <w:r w:rsidR="00197416" w:rsidRPr="005D1BC4">
        <w:rPr>
          <w:lang w:val="fr-CH"/>
        </w:rPr>
        <w:t>le</w:t>
      </w:r>
      <w:r w:rsidR="00BD08EA" w:rsidRPr="005D1BC4">
        <w:rPr>
          <w:lang w:val="fr-CH"/>
        </w:rPr>
        <w:t xml:space="preserve"> </w:t>
      </w:r>
      <w:r w:rsidR="00E262FA" w:rsidRPr="005D1BC4">
        <w:rPr>
          <w:lang w:val="fr-CH"/>
        </w:rPr>
        <w:t xml:space="preserve">Conseil </w:t>
      </w:r>
      <w:r w:rsidR="00BD08EA" w:rsidRPr="005D1BC4">
        <w:rPr>
          <w:lang w:val="fr-CH"/>
        </w:rPr>
        <w:t xml:space="preserve">collaboratif mixte </w:t>
      </w:r>
      <w:r w:rsidR="00E262FA" w:rsidRPr="005D1BC4">
        <w:rPr>
          <w:lang w:val="fr-CH"/>
        </w:rPr>
        <w:t xml:space="preserve">OMM-COI (JCB), </w:t>
      </w:r>
      <w:r w:rsidR="00197416" w:rsidRPr="005D1BC4">
        <w:rPr>
          <w:lang w:val="fr-CH"/>
        </w:rPr>
        <w:t xml:space="preserve">le </w:t>
      </w:r>
      <w:r w:rsidR="00E262FA" w:rsidRPr="005D1BC4">
        <w:rPr>
          <w:lang w:val="fr-CH"/>
        </w:rPr>
        <w:t xml:space="preserve">Groupe de coordination hydrologique et </w:t>
      </w:r>
      <w:r w:rsidR="00197416" w:rsidRPr="005D1BC4">
        <w:rPr>
          <w:lang w:val="fr-CH"/>
        </w:rPr>
        <w:t xml:space="preserve">les </w:t>
      </w:r>
      <w:r w:rsidR="00BD08EA" w:rsidRPr="005D1BC4">
        <w:rPr>
          <w:lang w:val="fr-CH"/>
        </w:rPr>
        <w:t xml:space="preserve">conseils régionaux </w:t>
      </w:r>
      <w:r w:rsidR="00E262FA" w:rsidRPr="005D1BC4">
        <w:rPr>
          <w:lang w:val="fr-CH"/>
        </w:rPr>
        <w:t>de l</w:t>
      </w:r>
      <w:r w:rsidR="00BD08EA" w:rsidRPr="005D1BC4">
        <w:rPr>
          <w:lang w:val="fr-CH"/>
        </w:rPr>
        <w:t>’</w:t>
      </w:r>
      <w:r w:rsidR="00E262FA" w:rsidRPr="005D1BC4">
        <w:rPr>
          <w:lang w:val="fr-CH"/>
        </w:rPr>
        <w:t>OMM, en ce qui concerne la recherche et les services intégrant des informations sur la cryosphère, par exemple pour les régions polaires et de haute montagne</w:t>
      </w:r>
      <w:r w:rsidR="00BD08EA" w:rsidRPr="005D1BC4">
        <w:rPr>
          <w:lang w:val="fr-CH"/>
        </w:rPr>
        <w:t>;</w:t>
      </w:r>
    </w:p>
    <w:p w14:paraId="1157CCAC" w14:textId="403006D3" w:rsidR="006C4AA7" w:rsidRPr="005D1BC4" w:rsidRDefault="005D1BC4" w:rsidP="00294A94">
      <w:pPr>
        <w:spacing w:after="120"/>
        <w:ind w:left="1134" w:hanging="567"/>
        <w:jc w:val="left"/>
        <w:rPr>
          <w:lang w:val="fr-CH"/>
        </w:rPr>
      </w:pPr>
      <w:r w:rsidRPr="00767527">
        <w:rPr>
          <w:rFonts w:eastAsiaTheme="minorEastAsia" w:cstheme="minorBidi"/>
          <w:lang w:val="fr-CH" w:eastAsia="zh-CN"/>
        </w:rPr>
        <w:t>c)</w:t>
      </w:r>
      <w:r w:rsidRPr="00767527">
        <w:rPr>
          <w:rFonts w:eastAsiaTheme="minorEastAsia" w:cstheme="minorBidi"/>
          <w:lang w:val="fr-CH" w:eastAsia="zh-CN"/>
        </w:rPr>
        <w:tab/>
      </w:r>
      <w:r w:rsidR="00BD08EA" w:rsidRPr="005D1BC4">
        <w:rPr>
          <w:lang w:val="fr-CH"/>
        </w:rPr>
        <w:t>De s</w:t>
      </w:r>
      <w:r w:rsidR="00E262FA" w:rsidRPr="005D1BC4">
        <w:rPr>
          <w:lang w:val="fr-CH"/>
        </w:rPr>
        <w:t xml:space="preserve">uperviser et </w:t>
      </w:r>
      <w:r w:rsidR="00BD08EA" w:rsidRPr="005D1BC4">
        <w:rPr>
          <w:lang w:val="fr-CH"/>
        </w:rPr>
        <w:t xml:space="preserve">de </w:t>
      </w:r>
      <w:r w:rsidR="00E262FA" w:rsidRPr="005D1BC4">
        <w:rPr>
          <w:lang w:val="fr-CH"/>
        </w:rPr>
        <w:t xml:space="preserve">contrôler la mise en œuvre du plan préopérationnel de la </w:t>
      </w:r>
      <w:r w:rsidR="00BD08EA" w:rsidRPr="005D1BC4">
        <w:rPr>
          <w:lang w:val="fr-CH"/>
        </w:rPr>
        <w:t>Veille mondiale de la cryosphère</w:t>
      </w:r>
      <w:r w:rsidR="00E262FA" w:rsidRPr="005D1BC4">
        <w:rPr>
          <w:lang w:val="fr-CH"/>
        </w:rPr>
        <w:t>, tel qu</w:t>
      </w:r>
      <w:r w:rsidR="00BD08EA" w:rsidRPr="005D1BC4">
        <w:rPr>
          <w:lang w:val="fr-CH"/>
        </w:rPr>
        <w:t>’</w:t>
      </w:r>
      <w:r w:rsidR="00E262FA" w:rsidRPr="005D1BC4">
        <w:rPr>
          <w:lang w:val="fr-CH"/>
        </w:rPr>
        <w:t xml:space="preserve">approuvé par </w:t>
      </w:r>
      <w:r w:rsidR="00BD08EA" w:rsidRPr="005D1BC4">
        <w:rPr>
          <w:lang w:val="fr-CH"/>
        </w:rPr>
        <w:t xml:space="preserve">le Conseil exécutif à sa soixante-treizième </w:t>
      </w:r>
      <w:proofErr w:type="gramStart"/>
      <w:r w:rsidR="00BD08EA" w:rsidRPr="005D1BC4">
        <w:rPr>
          <w:lang w:val="fr-CH"/>
        </w:rPr>
        <w:t>session;</w:t>
      </w:r>
      <w:proofErr w:type="gramEnd"/>
    </w:p>
    <w:p w14:paraId="70539C54" w14:textId="737D0703" w:rsidR="006C4AA7" w:rsidRPr="005D1BC4" w:rsidRDefault="005D1BC4" w:rsidP="00294A94">
      <w:pPr>
        <w:spacing w:after="120"/>
        <w:ind w:left="1134" w:hanging="567"/>
        <w:jc w:val="left"/>
        <w:rPr>
          <w:lang w:val="fr-CH"/>
        </w:rPr>
      </w:pPr>
      <w:r w:rsidRPr="00767527">
        <w:rPr>
          <w:rFonts w:eastAsiaTheme="minorEastAsia" w:cstheme="minorBidi"/>
          <w:lang w:val="fr-CH" w:eastAsia="zh-CN"/>
        </w:rPr>
        <w:t>d)</w:t>
      </w:r>
      <w:r w:rsidRPr="00767527">
        <w:rPr>
          <w:rFonts w:eastAsiaTheme="minorEastAsia" w:cstheme="minorBidi"/>
          <w:lang w:val="fr-CH" w:eastAsia="zh-CN"/>
        </w:rPr>
        <w:tab/>
      </w:r>
      <w:r w:rsidR="00BD08EA" w:rsidRPr="005D1BC4">
        <w:rPr>
          <w:lang w:val="fr-CH"/>
        </w:rPr>
        <w:t>De favoriser, e</w:t>
      </w:r>
      <w:r w:rsidR="00E262FA" w:rsidRPr="005D1BC4">
        <w:rPr>
          <w:lang w:val="fr-CH"/>
        </w:rPr>
        <w:t>n collaboration avec les structures compétentes de l</w:t>
      </w:r>
      <w:r w:rsidR="00BD08EA" w:rsidRPr="005D1BC4">
        <w:rPr>
          <w:lang w:val="fr-CH"/>
        </w:rPr>
        <w:t>’</w:t>
      </w:r>
      <w:r w:rsidR="00E262FA" w:rsidRPr="005D1BC4">
        <w:rPr>
          <w:lang w:val="fr-CH"/>
        </w:rPr>
        <w:t>INFCOM et de l</w:t>
      </w:r>
      <w:r w:rsidR="00BD08EA" w:rsidRPr="005D1BC4">
        <w:rPr>
          <w:lang w:val="fr-CH"/>
        </w:rPr>
        <w:t>’</w:t>
      </w:r>
      <w:r w:rsidR="00E262FA" w:rsidRPr="005D1BC4">
        <w:rPr>
          <w:lang w:val="fr-CH"/>
        </w:rPr>
        <w:t>EC-PHORS, les engagements et la coordination nécessaires à l</w:t>
      </w:r>
      <w:r w:rsidR="00BD08EA" w:rsidRPr="005D1BC4">
        <w:rPr>
          <w:lang w:val="fr-CH"/>
        </w:rPr>
        <w:t>’</w:t>
      </w:r>
      <w:r w:rsidR="00E262FA" w:rsidRPr="005D1BC4">
        <w:rPr>
          <w:lang w:val="fr-CH"/>
        </w:rPr>
        <w:t xml:space="preserve">acquisition et à la </w:t>
      </w:r>
      <w:r w:rsidR="00BD08EA" w:rsidRPr="005D1BC4">
        <w:rPr>
          <w:lang w:val="fr-CH"/>
        </w:rPr>
        <w:t xml:space="preserve">diffusion </w:t>
      </w:r>
      <w:r w:rsidR="00E262FA" w:rsidRPr="005D1BC4">
        <w:rPr>
          <w:lang w:val="fr-CH"/>
        </w:rPr>
        <w:t xml:space="preserve">des </w:t>
      </w:r>
      <w:r w:rsidR="00BD08EA" w:rsidRPr="005D1BC4">
        <w:rPr>
          <w:lang w:val="fr-CH"/>
        </w:rPr>
        <w:t xml:space="preserve">jeux </w:t>
      </w:r>
      <w:r w:rsidR="00E262FA" w:rsidRPr="005D1BC4">
        <w:rPr>
          <w:lang w:val="fr-CH"/>
        </w:rPr>
        <w:t xml:space="preserve">de données satellitaires </w:t>
      </w:r>
      <w:r w:rsidR="00BD08EA" w:rsidRPr="005D1BC4">
        <w:rPr>
          <w:lang w:val="fr-CH"/>
        </w:rPr>
        <w:t xml:space="preserve">fondamentaux </w:t>
      </w:r>
      <w:r w:rsidR="00E262FA" w:rsidRPr="005D1BC4">
        <w:rPr>
          <w:lang w:val="fr-CH"/>
        </w:rPr>
        <w:t xml:space="preserve">sur la cryosphère, </w:t>
      </w:r>
      <w:r w:rsidR="00BD08EA" w:rsidRPr="005D1BC4">
        <w:rPr>
          <w:lang w:val="fr-CH"/>
        </w:rPr>
        <w:t xml:space="preserve">à l’élaboration </w:t>
      </w:r>
      <w:r w:rsidR="00E262FA" w:rsidRPr="005D1BC4">
        <w:rPr>
          <w:lang w:val="fr-CH"/>
        </w:rPr>
        <w:t xml:space="preserve">de produits dérivés spécifiques pour la cryosphère, les </w:t>
      </w:r>
      <w:r w:rsidR="00BD08EA" w:rsidRPr="005D1BC4">
        <w:rPr>
          <w:lang w:val="fr-CH"/>
        </w:rPr>
        <w:t xml:space="preserve">régions polaires </w:t>
      </w:r>
      <w:r w:rsidR="00E262FA" w:rsidRPr="005D1BC4">
        <w:rPr>
          <w:lang w:val="fr-CH"/>
        </w:rPr>
        <w:lastRenderedPageBreak/>
        <w:t xml:space="preserve">et la haute montagne, </w:t>
      </w:r>
      <w:r w:rsidR="00BD08EA" w:rsidRPr="005D1BC4">
        <w:rPr>
          <w:lang w:val="fr-CH"/>
        </w:rPr>
        <w:t xml:space="preserve">à l’appui de </w:t>
      </w:r>
      <w:r w:rsidR="00E262FA" w:rsidRPr="005D1BC4">
        <w:rPr>
          <w:lang w:val="fr-CH"/>
        </w:rPr>
        <w:t xml:space="preserve">leur assimilation et </w:t>
      </w:r>
      <w:r w:rsidR="00BD08EA" w:rsidRPr="005D1BC4">
        <w:rPr>
          <w:lang w:val="fr-CH"/>
        </w:rPr>
        <w:t xml:space="preserve">de </w:t>
      </w:r>
      <w:r w:rsidR="00E262FA" w:rsidRPr="005D1BC4">
        <w:rPr>
          <w:lang w:val="fr-CH"/>
        </w:rPr>
        <w:t xml:space="preserve">leur utilisation </w:t>
      </w:r>
      <w:r w:rsidR="00197416" w:rsidRPr="005D1BC4">
        <w:rPr>
          <w:lang w:val="fr-CH"/>
        </w:rPr>
        <w:t xml:space="preserve">à des fins de </w:t>
      </w:r>
      <w:r w:rsidR="00E262FA" w:rsidRPr="005D1BC4">
        <w:rPr>
          <w:lang w:val="fr-CH"/>
        </w:rPr>
        <w:t xml:space="preserve">validation et </w:t>
      </w:r>
      <w:r w:rsidR="00197416" w:rsidRPr="005D1BC4">
        <w:rPr>
          <w:lang w:val="fr-CH"/>
        </w:rPr>
        <w:t xml:space="preserve">de </w:t>
      </w:r>
      <w:proofErr w:type="gramStart"/>
      <w:r w:rsidR="00E262FA" w:rsidRPr="005D1BC4">
        <w:rPr>
          <w:lang w:val="fr-CH"/>
        </w:rPr>
        <w:t>vérification;</w:t>
      </w:r>
      <w:proofErr w:type="gramEnd"/>
    </w:p>
    <w:p w14:paraId="52A1250C" w14:textId="52CBCD80" w:rsidR="006C4AA7" w:rsidRPr="005D1BC4" w:rsidRDefault="005D1BC4" w:rsidP="00294A94">
      <w:pPr>
        <w:spacing w:after="120"/>
        <w:ind w:left="1134" w:hanging="567"/>
        <w:jc w:val="left"/>
        <w:rPr>
          <w:lang w:val="fr-CH"/>
        </w:rPr>
      </w:pPr>
      <w:r w:rsidRPr="00767527">
        <w:rPr>
          <w:rFonts w:eastAsiaTheme="minorEastAsia" w:cstheme="minorBidi"/>
          <w:lang w:val="fr-CH" w:eastAsia="zh-CN"/>
        </w:rPr>
        <w:t>e)</w:t>
      </w:r>
      <w:r w:rsidRPr="00767527">
        <w:rPr>
          <w:rFonts w:eastAsiaTheme="minorEastAsia" w:cstheme="minorBidi"/>
          <w:lang w:val="fr-CH" w:eastAsia="zh-CN"/>
        </w:rPr>
        <w:tab/>
      </w:r>
      <w:r w:rsidR="00BD08EA" w:rsidRPr="005D1BC4">
        <w:rPr>
          <w:lang w:val="fr-CH"/>
        </w:rPr>
        <w:t>D’é</w:t>
      </w:r>
      <w:r w:rsidR="00E262FA" w:rsidRPr="005D1BC4">
        <w:rPr>
          <w:lang w:val="fr-CH"/>
        </w:rPr>
        <w:t xml:space="preserve">tablir et </w:t>
      </w:r>
      <w:r w:rsidR="00BD08EA" w:rsidRPr="005D1BC4">
        <w:rPr>
          <w:lang w:val="fr-CH"/>
        </w:rPr>
        <w:t xml:space="preserve">de </w:t>
      </w:r>
      <w:r w:rsidR="00E262FA" w:rsidRPr="005D1BC4">
        <w:rPr>
          <w:lang w:val="fr-CH"/>
        </w:rPr>
        <w:t xml:space="preserve">maintenir des partenariats et </w:t>
      </w:r>
      <w:r w:rsidR="00197416" w:rsidRPr="005D1BC4">
        <w:rPr>
          <w:lang w:val="fr-CH"/>
        </w:rPr>
        <w:t xml:space="preserve">des </w:t>
      </w:r>
      <w:r w:rsidR="00E262FA" w:rsidRPr="005D1BC4">
        <w:rPr>
          <w:lang w:val="fr-CH"/>
        </w:rPr>
        <w:t xml:space="preserve">collaborations mutuellement bénéfiques avec des organismes et </w:t>
      </w:r>
      <w:r w:rsidR="00197416" w:rsidRPr="005D1BC4">
        <w:rPr>
          <w:lang w:val="fr-CH"/>
        </w:rPr>
        <w:t xml:space="preserve">des </w:t>
      </w:r>
      <w:r w:rsidR="00E262FA" w:rsidRPr="005D1BC4">
        <w:rPr>
          <w:lang w:val="fr-CH"/>
        </w:rPr>
        <w:t xml:space="preserve">programmes internationaux et scientifiques pertinents et </w:t>
      </w:r>
      <w:r w:rsidR="00BD08EA" w:rsidRPr="005D1BC4">
        <w:rPr>
          <w:lang w:val="fr-CH"/>
        </w:rPr>
        <w:t xml:space="preserve">d’encourager </w:t>
      </w:r>
      <w:r w:rsidR="00E262FA" w:rsidRPr="005D1BC4">
        <w:rPr>
          <w:lang w:val="fr-CH"/>
        </w:rPr>
        <w:t>l</w:t>
      </w:r>
      <w:r w:rsidR="00BD08EA" w:rsidRPr="005D1BC4">
        <w:rPr>
          <w:lang w:val="fr-CH"/>
        </w:rPr>
        <w:t>’</w:t>
      </w:r>
      <w:r w:rsidR="00E262FA" w:rsidRPr="005D1BC4">
        <w:rPr>
          <w:lang w:val="fr-CH"/>
        </w:rPr>
        <w:t xml:space="preserve">application des avancées dans le domaine des sciences </w:t>
      </w:r>
      <w:proofErr w:type="gramStart"/>
      <w:r w:rsidR="00E262FA" w:rsidRPr="005D1BC4">
        <w:rPr>
          <w:lang w:val="fr-CH"/>
        </w:rPr>
        <w:t>cryosphériques;</w:t>
      </w:r>
      <w:proofErr w:type="gramEnd"/>
    </w:p>
    <w:p w14:paraId="0B1711CF" w14:textId="040761FB" w:rsidR="006C4AA7" w:rsidRPr="005D1BC4" w:rsidRDefault="005D1BC4" w:rsidP="00294A94">
      <w:pPr>
        <w:spacing w:after="120"/>
        <w:ind w:left="1134" w:hanging="567"/>
        <w:jc w:val="left"/>
        <w:rPr>
          <w:lang w:val="fr-CH"/>
        </w:rPr>
      </w:pPr>
      <w:r w:rsidRPr="00767527">
        <w:rPr>
          <w:rFonts w:eastAsiaTheme="minorEastAsia" w:cstheme="minorBidi"/>
          <w:lang w:val="fr-CH" w:eastAsia="zh-CN"/>
        </w:rPr>
        <w:t>f)</w:t>
      </w:r>
      <w:r w:rsidRPr="00767527">
        <w:rPr>
          <w:rFonts w:eastAsiaTheme="minorEastAsia" w:cstheme="minorBidi"/>
          <w:lang w:val="fr-CH" w:eastAsia="zh-CN"/>
        </w:rPr>
        <w:tab/>
      </w:r>
      <w:r w:rsidR="00D21797" w:rsidRPr="005D1BC4">
        <w:rPr>
          <w:lang w:val="fr-CH"/>
        </w:rPr>
        <w:t>De r</w:t>
      </w:r>
      <w:r w:rsidR="00E262FA" w:rsidRPr="005D1BC4">
        <w:rPr>
          <w:lang w:val="fr-CH"/>
        </w:rPr>
        <w:t xml:space="preserve">echercher des </w:t>
      </w:r>
      <w:r w:rsidR="00D21797" w:rsidRPr="005D1BC4">
        <w:rPr>
          <w:lang w:val="fr-CH"/>
        </w:rPr>
        <w:t>occasions</w:t>
      </w:r>
      <w:r w:rsidR="00E262FA" w:rsidRPr="005D1BC4">
        <w:rPr>
          <w:lang w:val="fr-CH"/>
        </w:rPr>
        <w:t xml:space="preserve"> de tirer parti des ressources </w:t>
      </w:r>
      <w:r w:rsidR="00D21797" w:rsidRPr="005D1BC4">
        <w:rPr>
          <w:lang w:val="fr-CH"/>
        </w:rPr>
        <w:t xml:space="preserve">existantes </w:t>
      </w:r>
      <w:r w:rsidR="00E262FA" w:rsidRPr="005D1BC4">
        <w:rPr>
          <w:lang w:val="fr-CH"/>
        </w:rPr>
        <w:t>par le biais d</w:t>
      </w:r>
      <w:r w:rsidR="00D21797" w:rsidRPr="005D1BC4">
        <w:rPr>
          <w:lang w:val="fr-CH"/>
        </w:rPr>
        <w:t>’</w:t>
      </w:r>
      <w:r w:rsidR="00E262FA" w:rsidRPr="005D1BC4">
        <w:rPr>
          <w:lang w:val="fr-CH"/>
        </w:rPr>
        <w:t xml:space="preserve">activités conjointes avec </w:t>
      </w:r>
      <w:r w:rsidR="00D21797" w:rsidRPr="005D1BC4">
        <w:rPr>
          <w:lang w:val="fr-CH"/>
        </w:rPr>
        <w:t>des M</w:t>
      </w:r>
      <w:r w:rsidR="00E262FA" w:rsidRPr="005D1BC4">
        <w:rPr>
          <w:lang w:val="fr-CH"/>
        </w:rPr>
        <w:t xml:space="preserve">embres et </w:t>
      </w:r>
      <w:r w:rsidR="00D21797" w:rsidRPr="005D1BC4">
        <w:rPr>
          <w:lang w:val="fr-CH"/>
        </w:rPr>
        <w:t xml:space="preserve">des </w:t>
      </w:r>
      <w:r w:rsidR="00E262FA" w:rsidRPr="005D1BC4">
        <w:rPr>
          <w:lang w:val="fr-CH"/>
        </w:rPr>
        <w:t xml:space="preserve">partenaires pour combler les lacunes </w:t>
      </w:r>
      <w:r w:rsidR="00197416" w:rsidRPr="005D1BC4">
        <w:rPr>
          <w:lang w:val="fr-CH"/>
        </w:rPr>
        <w:t xml:space="preserve">dont souffre </w:t>
      </w:r>
      <w:r w:rsidR="00E262FA" w:rsidRPr="005D1BC4">
        <w:rPr>
          <w:lang w:val="fr-CH"/>
        </w:rPr>
        <w:t>l</w:t>
      </w:r>
      <w:r w:rsidR="00D21797" w:rsidRPr="005D1BC4">
        <w:rPr>
          <w:lang w:val="fr-CH"/>
        </w:rPr>
        <w:t>’</w:t>
      </w:r>
      <w:r w:rsidR="00E262FA" w:rsidRPr="005D1BC4">
        <w:rPr>
          <w:lang w:val="fr-CH"/>
        </w:rPr>
        <w:t xml:space="preserve">infrastructure </w:t>
      </w:r>
      <w:r w:rsidR="00197416" w:rsidRPr="005D1BC4">
        <w:rPr>
          <w:lang w:val="fr-CH"/>
        </w:rPr>
        <w:t xml:space="preserve">relative à </w:t>
      </w:r>
      <w:r w:rsidR="00E262FA" w:rsidRPr="005D1BC4">
        <w:rPr>
          <w:lang w:val="fr-CH"/>
        </w:rPr>
        <w:t xml:space="preserve">la cryosphère et </w:t>
      </w:r>
      <w:r w:rsidR="00D21797" w:rsidRPr="005D1BC4">
        <w:rPr>
          <w:lang w:val="fr-CH"/>
        </w:rPr>
        <w:t xml:space="preserve">satisfaire </w:t>
      </w:r>
      <w:r w:rsidR="00E262FA" w:rsidRPr="005D1BC4">
        <w:rPr>
          <w:lang w:val="fr-CH"/>
        </w:rPr>
        <w:t>les besoins en information</w:t>
      </w:r>
      <w:r w:rsidR="00197416" w:rsidRPr="005D1BC4">
        <w:rPr>
          <w:lang w:val="fr-CH"/>
        </w:rPr>
        <w:t>s</w:t>
      </w:r>
      <w:r w:rsidR="00E262FA" w:rsidRPr="005D1BC4">
        <w:rPr>
          <w:lang w:val="fr-CH"/>
        </w:rPr>
        <w:t xml:space="preserve"> </w:t>
      </w:r>
      <w:r w:rsidR="00D21797" w:rsidRPr="005D1BC4">
        <w:rPr>
          <w:lang w:val="fr-CH"/>
        </w:rPr>
        <w:t xml:space="preserve">sur cette composante </w:t>
      </w:r>
      <w:r w:rsidR="00E262FA" w:rsidRPr="005D1BC4">
        <w:rPr>
          <w:lang w:val="fr-CH"/>
        </w:rPr>
        <w:t xml:space="preserve">(par exemple, avec le </w:t>
      </w:r>
      <w:r w:rsidR="00D21797" w:rsidRPr="005D1BC4">
        <w:rPr>
          <w:lang w:val="fr-CH"/>
        </w:rPr>
        <w:t>S</w:t>
      </w:r>
      <w:r w:rsidR="00E262FA" w:rsidRPr="005D1BC4">
        <w:rPr>
          <w:lang w:val="fr-CH"/>
        </w:rPr>
        <w:t xml:space="preserve">ystème mondial </w:t>
      </w:r>
      <w:r w:rsidR="00D21797" w:rsidRPr="005D1BC4">
        <w:rPr>
          <w:lang w:val="fr-CH"/>
        </w:rPr>
        <w:t xml:space="preserve">d’évaluation et de prévision </w:t>
      </w:r>
      <w:r w:rsidR="00E262FA" w:rsidRPr="005D1BC4">
        <w:rPr>
          <w:lang w:val="fr-CH"/>
        </w:rPr>
        <w:t>hydrologique</w:t>
      </w:r>
      <w:r w:rsidR="00D21797" w:rsidRPr="005D1BC4">
        <w:rPr>
          <w:lang w:val="fr-CH"/>
        </w:rPr>
        <w:t>s</w:t>
      </w:r>
      <w:r w:rsidR="00E262FA" w:rsidRPr="005D1BC4">
        <w:rPr>
          <w:lang w:val="fr-CH"/>
        </w:rPr>
        <w:t xml:space="preserve"> (HydroSOS)</w:t>
      </w:r>
      <w:proofErr w:type="gramStart"/>
      <w:r w:rsidR="00E262FA" w:rsidRPr="005D1BC4">
        <w:rPr>
          <w:lang w:val="fr-CH"/>
        </w:rPr>
        <w:t>)</w:t>
      </w:r>
      <w:r w:rsidR="00D21797" w:rsidRPr="005D1BC4">
        <w:rPr>
          <w:lang w:val="fr-CH"/>
        </w:rPr>
        <w:t>;</w:t>
      </w:r>
      <w:proofErr w:type="gramEnd"/>
    </w:p>
    <w:p w14:paraId="0F12DA84" w14:textId="69012C2D" w:rsidR="006C4AA7" w:rsidRPr="005D1BC4" w:rsidRDefault="005D1BC4" w:rsidP="00294A94">
      <w:pPr>
        <w:spacing w:after="120"/>
        <w:ind w:left="1134" w:hanging="567"/>
        <w:jc w:val="left"/>
        <w:rPr>
          <w:lang w:val="fr-CH"/>
        </w:rPr>
      </w:pPr>
      <w:r w:rsidRPr="00767527">
        <w:rPr>
          <w:rFonts w:eastAsiaTheme="minorEastAsia" w:cstheme="minorBidi"/>
          <w:lang w:val="fr-CH" w:eastAsia="zh-CN"/>
        </w:rPr>
        <w:t>g)</w:t>
      </w:r>
      <w:r w:rsidRPr="00767527">
        <w:rPr>
          <w:rFonts w:eastAsiaTheme="minorEastAsia" w:cstheme="minorBidi"/>
          <w:lang w:val="fr-CH" w:eastAsia="zh-CN"/>
        </w:rPr>
        <w:tab/>
      </w:r>
      <w:r w:rsidR="00D21797" w:rsidRPr="005D1BC4">
        <w:rPr>
          <w:lang w:val="fr-CH"/>
        </w:rPr>
        <w:t>De mettre en place, e</w:t>
      </w:r>
      <w:r w:rsidR="00E262FA" w:rsidRPr="005D1BC4">
        <w:rPr>
          <w:lang w:val="fr-CH"/>
        </w:rPr>
        <w:t>n collaboration avec les structures compétentes d</w:t>
      </w:r>
      <w:r w:rsidR="00D21797" w:rsidRPr="005D1BC4">
        <w:rPr>
          <w:lang w:val="fr-CH"/>
        </w:rPr>
        <w:t>e l’</w:t>
      </w:r>
      <w:r w:rsidR="00E262FA" w:rsidRPr="005D1BC4">
        <w:rPr>
          <w:lang w:val="fr-CH"/>
        </w:rPr>
        <w:t>INFCOM, les équipes d</w:t>
      </w:r>
      <w:r w:rsidR="00D21797" w:rsidRPr="005D1BC4">
        <w:rPr>
          <w:lang w:val="fr-CH"/>
        </w:rPr>
        <w:t>’</w:t>
      </w:r>
      <w:r w:rsidR="00E262FA" w:rsidRPr="005D1BC4">
        <w:rPr>
          <w:lang w:val="fr-CH"/>
        </w:rPr>
        <w:t>experts et</w:t>
      </w:r>
      <w:r w:rsidR="00197416" w:rsidRPr="005D1BC4">
        <w:rPr>
          <w:lang w:val="fr-CH"/>
        </w:rPr>
        <w:t xml:space="preserve"> les</w:t>
      </w:r>
      <w:r w:rsidR="00E262FA" w:rsidRPr="005D1BC4">
        <w:rPr>
          <w:lang w:val="fr-CH"/>
        </w:rPr>
        <w:t xml:space="preserve"> équipes spéciales </w:t>
      </w:r>
      <w:r w:rsidR="00D21797" w:rsidRPr="005D1BC4">
        <w:rPr>
          <w:lang w:val="fr-CH"/>
        </w:rPr>
        <w:t xml:space="preserve">temporaires </w:t>
      </w:r>
      <w:r w:rsidR="00E262FA" w:rsidRPr="005D1BC4">
        <w:rPr>
          <w:lang w:val="fr-CH"/>
        </w:rPr>
        <w:t>nécessaires</w:t>
      </w:r>
      <w:r w:rsidR="00D21797" w:rsidRPr="005D1BC4">
        <w:rPr>
          <w:lang w:val="fr-CH"/>
        </w:rPr>
        <w:t xml:space="preserve"> </w:t>
      </w:r>
      <w:r w:rsidR="00E262FA" w:rsidRPr="005D1BC4">
        <w:rPr>
          <w:lang w:val="fr-CH"/>
        </w:rPr>
        <w:t xml:space="preserve">pour </w:t>
      </w:r>
      <w:r w:rsidR="00197416" w:rsidRPr="005D1BC4">
        <w:rPr>
          <w:lang w:val="fr-CH"/>
        </w:rPr>
        <w:t xml:space="preserve">obtenir </w:t>
      </w:r>
      <w:r w:rsidR="00E262FA" w:rsidRPr="005D1BC4">
        <w:rPr>
          <w:lang w:val="fr-CH"/>
        </w:rPr>
        <w:t xml:space="preserve">les résultats spécifiques </w:t>
      </w:r>
      <w:r w:rsidR="00197416" w:rsidRPr="005D1BC4">
        <w:rPr>
          <w:lang w:val="fr-CH"/>
        </w:rPr>
        <w:t xml:space="preserve">escomptés </w:t>
      </w:r>
      <w:r w:rsidR="00E262FA" w:rsidRPr="005D1BC4">
        <w:rPr>
          <w:lang w:val="fr-CH"/>
        </w:rPr>
        <w:t>du plan de travail d</w:t>
      </w:r>
      <w:r w:rsidR="00D21797" w:rsidRPr="005D1BC4">
        <w:rPr>
          <w:lang w:val="fr-CH"/>
        </w:rPr>
        <w:t xml:space="preserve">e </w:t>
      </w:r>
      <w:proofErr w:type="gramStart"/>
      <w:r w:rsidR="00D21797" w:rsidRPr="005D1BC4">
        <w:rPr>
          <w:lang w:val="fr-CH"/>
        </w:rPr>
        <w:t>l’</w:t>
      </w:r>
      <w:r w:rsidR="00E262FA" w:rsidRPr="005D1BC4">
        <w:rPr>
          <w:lang w:val="fr-CH"/>
        </w:rPr>
        <w:t>INFCOM</w:t>
      </w:r>
      <w:r w:rsidR="00D21797" w:rsidRPr="005D1BC4">
        <w:rPr>
          <w:lang w:val="fr-CH"/>
        </w:rPr>
        <w:t>;</w:t>
      </w:r>
      <w:proofErr w:type="gramEnd"/>
    </w:p>
    <w:p w14:paraId="6155A2CA" w14:textId="77777777" w:rsidR="006C4AA7" w:rsidRPr="00D83CA0" w:rsidRDefault="006C4AA7" w:rsidP="00D83CA0">
      <w:pPr>
        <w:keepNext/>
        <w:spacing w:before="240" w:after="120"/>
        <w:outlineLvl w:val="2"/>
        <w:rPr>
          <w:b/>
          <w:bCs/>
          <w:i/>
          <w:iCs/>
          <w:lang w:val="fr-CH"/>
        </w:rPr>
      </w:pPr>
      <w:r w:rsidRPr="00D83CA0">
        <w:rPr>
          <w:b/>
          <w:bCs/>
          <w:i/>
          <w:iCs/>
          <w:lang w:val="fr-CH"/>
        </w:rPr>
        <w:t>Composition</w:t>
      </w:r>
    </w:p>
    <w:p w14:paraId="2D52F900" w14:textId="627A3620" w:rsidR="006C4AA7" w:rsidRPr="00767527" w:rsidRDefault="006C4AA7" w:rsidP="00BC488F">
      <w:pPr>
        <w:spacing w:after="120"/>
        <w:jc w:val="left"/>
        <w:rPr>
          <w:lang w:val="fr-CH"/>
        </w:rPr>
      </w:pPr>
      <w:r w:rsidRPr="00767527">
        <w:rPr>
          <w:lang w:val="fr-CH"/>
        </w:rPr>
        <w:t>L</w:t>
      </w:r>
      <w:r w:rsidR="00D21797" w:rsidRPr="00767527">
        <w:rPr>
          <w:lang w:val="fr-CH"/>
        </w:rPr>
        <w:t>’</w:t>
      </w:r>
      <w:r w:rsidRPr="00767527">
        <w:rPr>
          <w:lang w:val="fr-CH"/>
        </w:rPr>
        <w:t xml:space="preserve">AG-GCW sera composé </w:t>
      </w:r>
      <w:r w:rsidR="00D21797" w:rsidRPr="00767527">
        <w:rPr>
          <w:lang w:val="fr-CH"/>
        </w:rPr>
        <w:t xml:space="preserve">au maximum </w:t>
      </w:r>
      <w:r w:rsidRPr="00767527">
        <w:rPr>
          <w:lang w:val="fr-CH"/>
        </w:rPr>
        <w:t>de 15</w:t>
      </w:r>
      <w:r w:rsidR="00D21797" w:rsidRPr="00767527">
        <w:rPr>
          <w:lang w:val="fr-CH"/>
        </w:rPr>
        <w:t> </w:t>
      </w:r>
      <w:r w:rsidRPr="00767527">
        <w:rPr>
          <w:lang w:val="fr-CH"/>
        </w:rPr>
        <w:t xml:space="preserve">membres principaux et </w:t>
      </w:r>
      <w:r w:rsidR="00D21797" w:rsidRPr="00767527">
        <w:rPr>
          <w:lang w:val="fr-CH"/>
        </w:rPr>
        <w:t xml:space="preserve">pourra comporter </w:t>
      </w:r>
      <w:r w:rsidRPr="00767527">
        <w:rPr>
          <w:lang w:val="fr-CH"/>
        </w:rPr>
        <w:t>des représentants des structures pertinentes d</w:t>
      </w:r>
      <w:r w:rsidR="00D21797" w:rsidRPr="00767527">
        <w:rPr>
          <w:lang w:val="fr-CH"/>
        </w:rPr>
        <w:t>e l’</w:t>
      </w:r>
      <w:r w:rsidRPr="00767527">
        <w:rPr>
          <w:lang w:val="fr-CH"/>
        </w:rPr>
        <w:t>INFCOM et des partenaires de l</w:t>
      </w:r>
      <w:r w:rsidR="00D21797" w:rsidRPr="00767527">
        <w:rPr>
          <w:lang w:val="fr-CH"/>
        </w:rPr>
        <w:t>’</w:t>
      </w:r>
      <w:r w:rsidRPr="00767527">
        <w:rPr>
          <w:lang w:val="fr-CH"/>
        </w:rPr>
        <w:t>OMM.</w:t>
      </w:r>
    </w:p>
    <w:p w14:paraId="632731C4" w14:textId="08BF2F0E" w:rsidR="006C4AA7" w:rsidRPr="00767527" w:rsidRDefault="003D438A" w:rsidP="00BC488F">
      <w:pPr>
        <w:spacing w:after="120"/>
        <w:jc w:val="left"/>
        <w:rPr>
          <w:lang w:val="fr-CH"/>
        </w:rPr>
      </w:pPr>
      <w:r w:rsidRPr="00767527">
        <w:rPr>
          <w:lang w:val="fr-CH"/>
        </w:rPr>
        <w:t>Il comprendra des</w:t>
      </w:r>
      <w:r w:rsidR="00D607E2" w:rsidRPr="00767527">
        <w:rPr>
          <w:lang w:val="fr-CH"/>
        </w:rPr>
        <w:t xml:space="preserve"> représentants </w:t>
      </w:r>
      <w:r w:rsidR="006C4AA7" w:rsidRPr="00767527">
        <w:rPr>
          <w:lang w:val="fr-CH"/>
        </w:rPr>
        <w:t xml:space="preserve">de toutes les composantes de la cryosphère </w:t>
      </w:r>
      <w:r w:rsidR="00D607E2" w:rsidRPr="00767527">
        <w:rPr>
          <w:lang w:val="fr-CH"/>
        </w:rPr>
        <w:t>(</w:t>
      </w:r>
      <w:r w:rsidR="006C4AA7" w:rsidRPr="00767527">
        <w:rPr>
          <w:lang w:val="fr-CH"/>
        </w:rPr>
        <w:t>neige, glace de mer et d</w:t>
      </w:r>
      <w:r w:rsidR="00D607E2" w:rsidRPr="00767527">
        <w:rPr>
          <w:lang w:val="fr-CH"/>
        </w:rPr>
        <w:t>’</w:t>
      </w:r>
      <w:r w:rsidR="006C4AA7" w:rsidRPr="00767527">
        <w:rPr>
          <w:lang w:val="fr-CH"/>
        </w:rPr>
        <w:t>eau douce, pergélisol, glaciers</w:t>
      </w:r>
      <w:r w:rsidRPr="00767527">
        <w:rPr>
          <w:lang w:val="fr-CH"/>
        </w:rPr>
        <w:t>,</w:t>
      </w:r>
      <w:r w:rsidR="006C4AA7" w:rsidRPr="00767527">
        <w:rPr>
          <w:lang w:val="fr-CH"/>
        </w:rPr>
        <w:t xml:space="preserve"> calottes glaciaires, </w:t>
      </w:r>
      <w:r w:rsidR="00D607E2" w:rsidRPr="00767527">
        <w:rPr>
          <w:lang w:val="fr-CH"/>
        </w:rPr>
        <w:t>inlandsis</w:t>
      </w:r>
      <w:r w:rsidRPr="00767527">
        <w:rPr>
          <w:lang w:val="fr-CH"/>
        </w:rPr>
        <w:t>,</w:t>
      </w:r>
      <w:r w:rsidR="006C4AA7" w:rsidRPr="00767527">
        <w:rPr>
          <w:lang w:val="fr-CH"/>
        </w:rPr>
        <w:t xml:space="preserve"> plates-formes glaciaires et précipitations solides</w:t>
      </w:r>
      <w:r w:rsidR="00D607E2" w:rsidRPr="00767527">
        <w:rPr>
          <w:lang w:val="fr-CH"/>
        </w:rPr>
        <w:t>)</w:t>
      </w:r>
      <w:r w:rsidR="006C4AA7" w:rsidRPr="00767527">
        <w:rPr>
          <w:lang w:val="fr-CH"/>
        </w:rPr>
        <w:t xml:space="preserve">, ainsi que des </w:t>
      </w:r>
      <w:r w:rsidR="00D607E2" w:rsidRPr="00767527">
        <w:rPr>
          <w:lang w:val="fr-CH"/>
        </w:rPr>
        <w:t>différents types d’</w:t>
      </w:r>
      <w:r w:rsidR="006C4AA7" w:rsidRPr="00767527">
        <w:rPr>
          <w:lang w:val="fr-CH"/>
        </w:rPr>
        <w:t>observation (surface, télédétection, satellite), de la gestion des données</w:t>
      </w:r>
      <w:r w:rsidR="00D607E2" w:rsidRPr="00767527">
        <w:rPr>
          <w:lang w:val="fr-CH"/>
        </w:rPr>
        <w:t xml:space="preserve"> et</w:t>
      </w:r>
      <w:r w:rsidR="006C4AA7" w:rsidRPr="00767527">
        <w:rPr>
          <w:lang w:val="fr-CH"/>
        </w:rPr>
        <w:t xml:space="preserve"> de l</w:t>
      </w:r>
      <w:r w:rsidR="00D607E2" w:rsidRPr="00767527">
        <w:rPr>
          <w:lang w:val="fr-CH"/>
        </w:rPr>
        <w:t xml:space="preserve">eur </w:t>
      </w:r>
      <w:r w:rsidR="006C4AA7" w:rsidRPr="00767527">
        <w:rPr>
          <w:lang w:val="fr-CH"/>
        </w:rPr>
        <w:t xml:space="preserve">assimilation, de la modélisation du système </w:t>
      </w:r>
      <w:r w:rsidR="00D607E2" w:rsidRPr="00767527">
        <w:rPr>
          <w:lang w:val="fr-CH"/>
        </w:rPr>
        <w:t>Terre,</w:t>
      </w:r>
      <w:r w:rsidR="006C4AA7" w:rsidRPr="00767527">
        <w:rPr>
          <w:lang w:val="fr-CH"/>
        </w:rPr>
        <w:t xml:space="preserve"> de la réanalyse, </w:t>
      </w:r>
      <w:r w:rsidR="00D607E2" w:rsidRPr="00767527">
        <w:rPr>
          <w:lang w:val="fr-CH"/>
        </w:rPr>
        <w:t>et</w:t>
      </w:r>
      <w:r w:rsidR="006C4AA7" w:rsidRPr="00767527">
        <w:rPr>
          <w:lang w:val="fr-CH"/>
        </w:rPr>
        <w:t xml:space="preserve"> des recherches et applications spécifiques, comme le prévoit le plan de travail d</w:t>
      </w:r>
      <w:r w:rsidR="00D607E2" w:rsidRPr="00767527">
        <w:rPr>
          <w:lang w:val="fr-CH"/>
        </w:rPr>
        <w:t>e l’</w:t>
      </w:r>
      <w:r w:rsidR="006C4AA7" w:rsidRPr="00767527">
        <w:rPr>
          <w:lang w:val="fr-CH"/>
        </w:rPr>
        <w:t>INFCOM.</w:t>
      </w:r>
    </w:p>
    <w:p w14:paraId="71AD11F4" w14:textId="66267EBA" w:rsidR="006C4AA7" w:rsidRPr="00767527" w:rsidRDefault="00D607E2" w:rsidP="00BC488F">
      <w:pPr>
        <w:spacing w:after="120"/>
        <w:jc w:val="left"/>
        <w:rPr>
          <w:lang w:val="fr-CH"/>
        </w:rPr>
      </w:pPr>
      <w:r w:rsidRPr="00767527">
        <w:rPr>
          <w:lang w:val="fr-CH"/>
        </w:rPr>
        <w:t>Le Groupe</w:t>
      </w:r>
      <w:r w:rsidR="006C4AA7" w:rsidRPr="00767527">
        <w:rPr>
          <w:lang w:val="fr-CH"/>
        </w:rPr>
        <w:t xml:space="preserve"> </w:t>
      </w:r>
      <w:r w:rsidR="003D438A" w:rsidRPr="00767527">
        <w:rPr>
          <w:lang w:val="fr-CH"/>
        </w:rPr>
        <w:t xml:space="preserve">consultatif </w:t>
      </w:r>
      <w:r w:rsidR="006C4AA7" w:rsidRPr="00767527">
        <w:rPr>
          <w:lang w:val="fr-CH"/>
        </w:rPr>
        <w:t>sera dirigé par un président et un vice-président qui seront membres du Groupe de gestion de l’INFCOM.</w:t>
      </w:r>
    </w:p>
    <w:p w14:paraId="1796B11C" w14:textId="66D281AC" w:rsidR="006C4AA7" w:rsidRPr="00767527" w:rsidRDefault="006C4AA7" w:rsidP="00BC488F">
      <w:pPr>
        <w:spacing w:after="120"/>
        <w:jc w:val="left"/>
        <w:rPr>
          <w:lang w:val="fr-CH"/>
        </w:rPr>
      </w:pPr>
      <w:r w:rsidRPr="00767527">
        <w:rPr>
          <w:lang w:val="fr-CH"/>
        </w:rPr>
        <w:t xml:space="preserve">La </w:t>
      </w:r>
      <w:r w:rsidR="00D607E2" w:rsidRPr="00767527">
        <w:rPr>
          <w:lang w:val="fr-CH"/>
        </w:rPr>
        <w:t xml:space="preserve">désignation </w:t>
      </w:r>
      <w:r w:rsidRPr="00767527">
        <w:rPr>
          <w:lang w:val="fr-CH"/>
        </w:rPr>
        <w:t xml:space="preserve">du président et du vice-président, ainsi que </w:t>
      </w:r>
      <w:r w:rsidR="00D607E2" w:rsidRPr="00767527">
        <w:rPr>
          <w:lang w:val="fr-CH"/>
        </w:rPr>
        <w:t>celle des membres et leur approbation</w:t>
      </w:r>
      <w:r w:rsidRPr="00767527">
        <w:rPr>
          <w:lang w:val="fr-CH"/>
        </w:rPr>
        <w:t xml:space="preserve">, </w:t>
      </w:r>
      <w:r w:rsidR="00D607E2" w:rsidRPr="00767527">
        <w:rPr>
          <w:lang w:val="fr-CH"/>
        </w:rPr>
        <w:t xml:space="preserve">se feront </w:t>
      </w:r>
      <w:r w:rsidRPr="00767527">
        <w:rPr>
          <w:lang w:val="fr-CH"/>
        </w:rPr>
        <w:t>conformément au Règlement intérieur de la Commission.</w:t>
      </w:r>
    </w:p>
    <w:p w14:paraId="0B152F34" w14:textId="34C589EA" w:rsidR="006C4AA7" w:rsidRPr="00D83CA0" w:rsidRDefault="006C4AA7" w:rsidP="00D83CA0">
      <w:pPr>
        <w:keepNext/>
        <w:spacing w:before="240" w:after="120"/>
        <w:outlineLvl w:val="2"/>
        <w:rPr>
          <w:b/>
          <w:bCs/>
          <w:i/>
          <w:iCs/>
          <w:lang w:val="fr-CH"/>
        </w:rPr>
      </w:pPr>
      <w:r w:rsidRPr="00D83CA0">
        <w:rPr>
          <w:b/>
          <w:bCs/>
          <w:i/>
          <w:iCs/>
          <w:lang w:val="fr-CH"/>
        </w:rPr>
        <w:t>Organisation du travail</w:t>
      </w:r>
    </w:p>
    <w:p w14:paraId="46C0A1ED" w14:textId="2719F6C1" w:rsidR="006C4AA7" w:rsidRPr="00767527" w:rsidRDefault="006C4AA7" w:rsidP="00BC488F">
      <w:pPr>
        <w:spacing w:after="120"/>
        <w:jc w:val="left"/>
        <w:rPr>
          <w:lang w:val="fr-CH"/>
        </w:rPr>
      </w:pPr>
      <w:r w:rsidRPr="00767527">
        <w:rPr>
          <w:lang w:val="fr-CH"/>
        </w:rPr>
        <w:t>L</w:t>
      </w:r>
      <w:r w:rsidR="00D607E2" w:rsidRPr="00767527">
        <w:rPr>
          <w:lang w:val="fr-CH"/>
        </w:rPr>
        <w:t>’</w:t>
      </w:r>
      <w:r w:rsidRPr="00767527">
        <w:rPr>
          <w:lang w:val="fr-CH"/>
        </w:rPr>
        <w:t xml:space="preserve">AG-GCW tiendra une réunion en </w:t>
      </w:r>
      <w:r w:rsidR="00D607E2" w:rsidRPr="00767527">
        <w:rPr>
          <w:lang w:val="fr-CH"/>
        </w:rPr>
        <w:t xml:space="preserve">présentiel </w:t>
      </w:r>
      <w:r w:rsidRPr="00767527">
        <w:rPr>
          <w:lang w:val="fr-CH"/>
        </w:rPr>
        <w:t xml:space="preserve">pendant </w:t>
      </w:r>
      <w:r w:rsidR="00D607E2" w:rsidRPr="00767527">
        <w:rPr>
          <w:lang w:val="fr-CH"/>
        </w:rPr>
        <w:t xml:space="preserve">l’intersession </w:t>
      </w:r>
      <w:r w:rsidRPr="00767527">
        <w:rPr>
          <w:lang w:val="fr-CH"/>
        </w:rPr>
        <w:t>(c</w:t>
      </w:r>
      <w:r w:rsidR="00D607E2" w:rsidRPr="00767527">
        <w:rPr>
          <w:lang w:val="fr-CH"/>
        </w:rPr>
        <w:t>’</w:t>
      </w:r>
      <w:r w:rsidRPr="00767527">
        <w:rPr>
          <w:lang w:val="fr-CH"/>
        </w:rPr>
        <w:t xml:space="preserve">est-à-dire </w:t>
      </w:r>
      <w:r w:rsidR="00D607E2" w:rsidRPr="00767527">
        <w:rPr>
          <w:lang w:val="fr-CH"/>
        </w:rPr>
        <w:t xml:space="preserve">tous les </w:t>
      </w:r>
      <w:r w:rsidRPr="00767527">
        <w:rPr>
          <w:lang w:val="fr-CH"/>
        </w:rPr>
        <w:t xml:space="preserve">deux ans), complétée par </w:t>
      </w:r>
      <w:r w:rsidR="00A31A9F" w:rsidRPr="00767527">
        <w:rPr>
          <w:lang w:val="fr-CH"/>
        </w:rPr>
        <w:t xml:space="preserve">des échanges </w:t>
      </w:r>
      <w:r w:rsidRPr="00767527">
        <w:rPr>
          <w:lang w:val="fr-CH"/>
        </w:rPr>
        <w:t>électronique</w:t>
      </w:r>
      <w:r w:rsidR="00A31A9F" w:rsidRPr="00767527">
        <w:rPr>
          <w:lang w:val="fr-CH"/>
        </w:rPr>
        <w:t>s</w:t>
      </w:r>
      <w:r w:rsidRPr="00767527">
        <w:rPr>
          <w:lang w:val="fr-CH"/>
        </w:rPr>
        <w:t xml:space="preserve"> et des télé/v</w:t>
      </w:r>
      <w:r w:rsidR="00A31A9F" w:rsidRPr="00767527">
        <w:rPr>
          <w:lang w:val="fr-CH"/>
        </w:rPr>
        <w:t>isio</w:t>
      </w:r>
      <w:r w:rsidRPr="00767527">
        <w:rPr>
          <w:lang w:val="fr-CH"/>
        </w:rPr>
        <w:t>conférences.</w:t>
      </w:r>
    </w:p>
    <w:p w14:paraId="6710D83D" w14:textId="6566E205" w:rsidR="006C4AA7" w:rsidRPr="00767527" w:rsidRDefault="006C4AA7" w:rsidP="00BC488F">
      <w:pPr>
        <w:spacing w:after="120"/>
        <w:jc w:val="left"/>
        <w:rPr>
          <w:lang w:val="fr-CH"/>
        </w:rPr>
      </w:pPr>
      <w:r w:rsidRPr="00767527">
        <w:rPr>
          <w:lang w:val="fr-CH"/>
        </w:rPr>
        <w:t xml:space="preserve">Des réunions axées sur les résultats seront organisées pour répondre aux priorités de la Commission, dans les limites des ressources </w:t>
      </w:r>
      <w:r w:rsidR="00A31A9F" w:rsidRPr="00767527">
        <w:rPr>
          <w:lang w:val="fr-CH"/>
        </w:rPr>
        <w:t xml:space="preserve">attribuées </w:t>
      </w:r>
      <w:r w:rsidRPr="00767527">
        <w:rPr>
          <w:lang w:val="fr-CH"/>
        </w:rPr>
        <w:t xml:space="preserve">et en </w:t>
      </w:r>
      <w:r w:rsidR="00A31A9F" w:rsidRPr="00767527">
        <w:rPr>
          <w:lang w:val="fr-CH"/>
        </w:rPr>
        <w:t xml:space="preserve">concertation </w:t>
      </w:r>
      <w:r w:rsidRPr="00767527">
        <w:rPr>
          <w:lang w:val="fr-CH"/>
        </w:rPr>
        <w:t>avec les comités permanents concernés.</w:t>
      </w:r>
    </w:p>
    <w:p w14:paraId="0C447F85" w14:textId="4ADF0E8C" w:rsidR="006C4AA7" w:rsidRPr="00D83CA0" w:rsidRDefault="00A31A9F" w:rsidP="00D83CA0">
      <w:pPr>
        <w:keepNext/>
        <w:spacing w:before="240" w:after="120"/>
        <w:outlineLvl w:val="2"/>
        <w:rPr>
          <w:b/>
          <w:bCs/>
          <w:i/>
          <w:iCs/>
          <w:lang w:val="fr-CH"/>
        </w:rPr>
      </w:pPr>
      <w:r w:rsidRPr="00D83CA0">
        <w:rPr>
          <w:b/>
          <w:bCs/>
          <w:i/>
          <w:iCs/>
          <w:lang w:val="fr-CH"/>
        </w:rPr>
        <w:t>Résultats escomptés</w:t>
      </w:r>
    </w:p>
    <w:p w14:paraId="3ADCBF40" w14:textId="2173D773" w:rsidR="006C4AA7" w:rsidRPr="00767527" w:rsidRDefault="006C4AA7" w:rsidP="00BC488F">
      <w:pPr>
        <w:spacing w:after="120"/>
        <w:jc w:val="left"/>
        <w:rPr>
          <w:lang w:val="fr-CH"/>
        </w:rPr>
      </w:pPr>
      <w:r w:rsidRPr="00767527">
        <w:rPr>
          <w:lang w:val="fr-CH"/>
        </w:rPr>
        <w:t xml:space="preserve">Les </w:t>
      </w:r>
      <w:r w:rsidR="00A31A9F" w:rsidRPr="00767527">
        <w:rPr>
          <w:lang w:val="fr-CH"/>
        </w:rPr>
        <w:t xml:space="preserve">résultats escomptés sont conformes au </w:t>
      </w:r>
      <w:r w:rsidRPr="00767527">
        <w:rPr>
          <w:lang w:val="fr-CH"/>
        </w:rPr>
        <w:t>plan de travail de l</w:t>
      </w:r>
      <w:r w:rsidR="00A31A9F" w:rsidRPr="00767527">
        <w:rPr>
          <w:lang w:val="fr-CH"/>
        </w:rPr>
        <w:t>’</w:t>
      </w:r>
      <w:r w:rsidRPr="00767527">
        <w:rPr>
          <w:lang w:val="fr-CH"/>
        </w:rPr>
        <w:t>INFCOM.</w:t>
      </w:r>
    </w:p>
    <w:bookmarkEnd w:id="90"/>
    <w:p w14:paraId="748F5359" w14:textId="438CCB13" w:rsidR="006C4AA7" w:rsidRPr="00767527" w:rsidRDefault="006C4AA7" w:rsidP="00D83CA0">
      <w:pPr>
        <w:spacing w:before="480" w:after="240"/>
        <w:ind w:left="1134" w:hanging="1134"/>
        <w:jc w:val="left"/>
        <w:outlineLvl w:val="1"/>
        <w:rPr>
          <w:rFonts w:cstheme="minorBidi"/>
          <w:b/>
          <w:bCs/>
          <w:lang w:val="fr-CH"/>
        </w:rPr>
      </w:pPr>
      <w:r w:rsidRPr="00767527">
        <w:rPr>
          <w:b/>
          <w:bCs/>
          <w:lang w:val="fr-CH"/>
        </w:rPr>
        <w:t>G.</w:t>
      </w:r>
      <w:r w:rsidRPr="00767527">
        <w:rPr>
          <w:lang w:val="fr-CH"/>
        </w:rPr>
        <w:t xml:space="preserve"> </w:t>
      </w:r>
      <w:r w:rsidRPr="00767527">
        <w:rPr>
          <w:lang w:val="fr-CH"/>
        </w:rPr>
        <w:tab/>
      </w:r>
      <w:r w:rsidRPr="00767527">
        <w:rPr>
          <w:b/>
          <w:bCs/>
          <w:lang w:val="fr-CH"/>
        </w:rPr>
        <w:t xml:space="preserve">Groupe consultatif </w:t>
      </w:r>
      <w:r w:rsidR="00A31A9F" w:rsidRPr="00767527">
        <w:rPr>
          <w:b/>
          <w:bCs/>
          <w:lang w:val="fr-CH"/>
        </w:rPr>
        <w:t>pour</w:t>
      </w:r>
      <w:r w:rsidRPr="00767527">
        <w:rPr>
          <w:b/>
          <w:bCs/>
          <w:lang w:val="fr-CH"/>
        </w:rPr>
        <w:t xml:space="preserve"> les océans (AG </w:t>
      </w:r>
      <w:r w:rsidR="003D438A" w:rsidRPr="00767527">
        <w:rPr>
          <w:b/>
          <w:bCs/>
          <w:lang w:val="fr-CH"/>
        </w:rPr>
        <w:t>Ocean)</w:t>
      </w:r>
    </w:p>
    <w:p w14:paraId="397D7C90" w14:textId="77777777" w:rsidR="006C4AA7" w:rsidRPr="00D83CA0" w:rsidRDefault="006C4AA7" w:rsidP="00D83CA0">
      <w:pPr>
        <w:keepNext/>
        <w:spacing w:before="240" w:after="120"/>
        <w:outlineLvl w:val="2"/>
        <w:rPr>
          <w:b/>
          <w:bCs/>
          <w:i/>
          <w:iCs/>
          <w:lang w:val="fr-CH"/>
        </w:rPr>
      </w:pPr>
      <w:r w:rsidRPr="00D83CA0">
        <w:rPr>
          <w:b/>
          <w:bCs/>
          <w:i/>
          <w:iCs/>
          <w:lang w:val="fr-CH"/>
        </w:rPr>
        <w:t>Objet</w:t>
      </w:r>
    </w:p>
    <w:p w14:paraId="1E206446" w14:textId="48C273CE" w:rsidR="006C4AA7" w:rsidRPr="00767527" w:rsidRDefault="003D438A" w:rsidP="00294A94">
      <w:pPr>
        <w:spacing w:after="120"/>
        <w:jc w:val="left"/>
        <w:rPr>
          <w:lang w:val="fr-CH"/>
        </w:rPr>
      </w:pPr>
      <w:r w:rsidRPr="00767527">
        <w:rPr>
          <w:lang w:val="fr-CH"/>
        </w:rPr>
        <w:t>Sous l’autorité du Groupe de gestion de l’INFCOM, l</w:t>
      </w:r>
      <w:r w:rsidR="00D647AE" w:rsidRPr="00767527">
        <w:rPr>
          <w:lang w:val="fr-CH"/>
        </w:rPr>
        <w:t xml:space="preserve">e </w:t>
      </w:r>
      <w:r w:rsidR="006C4AA7" w:rsidRPr="00767527">
        <w:rPr>
          <w:lang w:val="fr-CH"/>
        </w:rPr>
        <w:t xml:space="preserve">Groupe consultatif pour </w:t>
      </w:r>
      <w:r w:rsidR="00D647AE" w:rsidRPr="00767527">
        <w:rPr>
          <w:lang w:val="fr-CH"/>
        </w:rPr>
        <w:t>les océans</w:t>
      </w:r>
      <w:r w:rsidRPr="00767527">
        <w:rPr>
          <w:lang w:val="fr-CH"/>
        </w:rPr>
        <w:t xml:space="preserve"> </w:t>
      </w:r>
      <w:r w:rsidR="006C4AA7" w:rsidRPr="00767527">
        <w:rPr>
          <w:lang w:val="fr-CH"/>
        </w:rPr>
        <w:t>assurera la coordination générale de l</w:t>
      </w:r>
      <w:r w:rsidR="00D647AE" w:rsidRPr="00767527">
        <w:rPr>
          <w:lang w:val="fr-CH"/>
        </w:rPr>
        <w:t>’</w:t>
      </w:r>
      <w:r w:rsidR="006C4AA7" w:rsidRPr="00767527">
        <w:rPr>
          <w:lang w:val="fr-CH"/>
        </w:rPr>
        <w:t xml:space="preserve">application </w:t>
      </w:r>
      <w:r w:rsidR="00D647AE" w:rsidRPr="00767527">
        <w:rPr>
          <w:lang w:val="fr-CH"/>
        </w:rPr>
        <w:t>de la surveillance des océans</w:t>
      </w:r>
      <w:r w:rsidR="006C4AA7" w:rsidRPr="00767527">
        <w:rPr>
          <w:lang w:val="fr-CH"/>
        </w:rPr>
        <w:t xml:space="preserve">, </w:t>
      </w:r>
      <w:r w:rsidR="00D647AE" w:rsidRPr="00767527">
        <w:rPr>
          <w:lang w:val="fr-CH"/>
        </w:rPr>
        <w:t>ce qui inclut</w:t>
      </w:r>
      <w:r w:rsidR="006C4AA7" w:rsidRPr="00767527">
        <w:rPr>
          <w:lang w:val="fr-CH"/>
        </w:rPr>
        <w:t xml:space="preserve">, sans s’y limiter, les observations, la gestion des données, </w:t>
      </w:r>
      <w:r w:rsidR="00D647AE" w:rsidRPr="00767527">
        <w:rPr>
          <w:lang w:val="fr-CH"/>
        </w:rPr>
        <w:t xml:space="preserve">leur partage, leur utilisation </w:t>
      </w:r>
      <w:r w:rsidR="006C4AA7" w:rsidRPr="00767527">
        <w:rPr>
          <w:lang w:val="fr-CH"/>
        </w:rPr>
        <w:t xml:space="preserve">et les </w:t>
      </w:r>
      <w:r w:rsidR="00D647AE" w:rsidRPr="00767527">
        <w:rPr>
          <w:lang w:val="fr-CH"/>
        </w:rPr>
        <w:t>produits dérivés</w:t>
      </w:r>
      <w:r w:rsidR="006C4AA7" w:rsidRPr="00767527">
        <w:rPr>
          <w:lang w:val="fr-CH"/>
        </w:rPr>
        <w:t xml:space="preserve">, </w:t>
      </w:r>
      <w:r w:rsidRPr="00767527">
        <w:rPr>
          <w:lang w:val="fr-CH"/>
        </w:rPr>
        <w:t>aux</w:t>
      </w:r>
      <w:r w:rsidR="006C4AA7" w:rsidRPr="00767527">
        <w:rPr>
          <w:lang w:val="fr-CH"/>
        </w:rPr>
        <w:t xml:space="preserve"> activités </w:t>
      </w:r>
      <w:r w:rsidR="00D647AE" w:rsidRPr="00767527">
        <w:rPr>
          <w:lang w:val="fr-CH"/>
        </w:rPr>
        <w:t xml:space="preserve">conduites par </w:t>
      </w:r>
      <w:r w:rsidR="006C4AA7" w:rsidRPr="00767527">
        <w:rPr>
          <w:lang w:val="fr-CH"/>
        </w:rPr>
        <w:t>la Commission des infrastructures</w:t>
      </w:r>
      <w:r w:rsidR="00D647AE" w:rsidRPr="00767527">
        <w:rPr>
          <w:lang w:val="fr-CH"/>
        </w:rPr>
        <w:t xml:space="preserve"> au titre de son mandat</w:t>
      </w:r>
      <w:r w:rsidR="006C4AA7" w:rsidRPr="00767527">
        <w:rPr>
          <w:lang w:val="fr-CH"/>
        </w:rPr>
        <w:t xml:space="preserve">; il </w:t>
      </w:r>
      <w:r w:rsidRPr="00767527">
        <w:rPr>
          <w:lang w:val="fr-CH"/>
        </w:rPr>
        <w:t>sera soumis</w:t>
      </w:r>
      <w:r w:rsidR="00D647AE" w:rsidRPr="00767527">
        <w:rPr>
          <w:lang w:val="fr-CH"/>
        </w:rPr>
        <w:t xml:space="preserve"> au </w:t>
      </w:r>
      <w:r w:rsidR="006C4AA7" w:rsidRPr="00767527">
        <w:rPr>
          <w:lang w:val="fr-CH"/>
        </w:rPr>
        <w:t>mandat général des groupes consultatifs et accomplira des tâches pertinentes</w:t>
      </w:r>
      <w:r w:rsidR="00D647AE" w:rsidRPr="00767527">
        <w:rPr>
          <w:lang w:val="fr-CH"/>
        </w:rPr>
        <w:t xml:space="preserve"> dans les buts suivants</w:t>
      </w:r>
      <w:r w:rsidR="006C4AA7" w:rsidRPr="00767527">
        <w:rPr>
          <w:lang w:val="fr-CH"/>
        </w:rPr>
        <w:t>:</w:t>
      </w:r>
    </w:p>
    <w:p w14:paraId="5BB3A19A" w14:textId="43369D02"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a)</w:t>
      </w:r>
      <w:r w:rsidRPr="00767527">
        <w:rPr>
          <w:rFonts w:eastAsia="Verdana" w:cs="Verdana"/>
          <w:szCs w:val="22"/>
          <w:lang w:val="fr-CH" w:eastAsia="zh-CN"/>
        </w:rPr>
        <w:tab/>
      </w:r>
      <w:r w:rsidR="006C4AA7" w:rsidRPr="005D1BC4">
        <w:rPr>
          <w:lang w:val="fr-CH"/>
        </w:rPr>
        <w:t xml:space="preserve">Conseiller le </w:t>
      </w:r>
      <w:r w:rsidR="00D647AE" w:rsidRPr="005D1BC4">
        <w:rPr>
          <w:lang w:val="fr-CH"/>
        </w:rPr>
        <w:t>G</w:t>
      </w:r>
      <w:r w:rsidR="006C4AA7" w:rsidRPr="005D1BC4">
        <w:rPr>
          <w:lang w:val="fr-CH"/>
        </w:rPr>
        <w:t>roupe de gestion de l</w:t>
      </w:r>
      <w:r w:rsidR="00D647AE" w:rsidRPr="005D1BC4">
        <w:rPr>
          <w:lang w:val="fr-CH"/>
        </w:rPr>
        <w:t>’</w:t>
      </w:r>
      <w:r w:rsidR="006C4AA7" w:rsidRPr="005D1BC4">
        <w:rPr>
          <w:lang w:val="fr-CH"/>
        </w:rPr>
        <w:t>INFCOM sur les questions liées à l</w:t>
      </w:r>
      <w:r w:rsidR="00D647AE" w:rsidRPr="005D1BC4">
        <w:rPr>
          <w:lang w:val="fr-CH"/>
        </w:rPr>
        <w:t>’</w:t>
      </w:r>
      <w:r w:rsidR="006C4AA7" w:rsidRPr="005D1BC4">
        <w:rPr>
          <w:lang w:val="fr-CH"/>
        </w:rPr>
        <w:t xml:space="preserve">observation des océans en traduisant les besoins recueillis auprès de la communauté océanique </w:t>
      </w:r>
      <w:r w:rsidR="006C4AA7" w:rsidRPr="005D1BC4">
        <w:rPr>
          <w:lang w:val="fr-CH"/>
        </w:rPr>
        <w:lastRenderedPageBreak/>
        <w:t xml:space="preserve">et pour celle-ci en activités </w:t>
      </w:r>
      <w:r w:rsidR="00D647AE" w:rsidRPr="005D1BC4">
        <w:rPr>
          <w:lang w:val="fr-CH"/>
        </w:rPr>
        <w:t xml:space="preserve">dont la mise en œuvre sera suggérée aux </w:t>
      </w:r>
      <w:r w:rsidR="006C4AA7" w:rsidRPr="005D1BC4">
        <w:rPr>
          <w:lang w:val="fr-CH"/>
        </w:rPr>
        <w:t>organes de l</w:t>
      </w:r>
      <w:r w:rsidR="00D647AE" w:rsidRPr="005D1BC4">
        <w:rPr>
          <w:lang w:val="fr-CH"/>
        </w:rPr>
        <w:t>’</w:t>
      </w:r>
      <w:r w:rsidR="006C4AA7" w:rsidRPr="005D1BC4">
        <w:rPr>
          <w:lang w:val="fr-CH"/>
        </w:rPr>
        <w:t>INFCOM</w:t>
      </w:r>
      <w:r w:rsidR="00D647AE" w:rsidRPr="005D1BC4">
        <w:rPr>
          <w:lang w:val="fr-CH"/>
        </w:rPr>
        <w:t xml:space="preserve"> et de la </w:t>
      </w:r>
      <w:r w:rsidR="006C4AA7" w:rsidRPr="005D1BC4">
        <w:rPr>
          <w:lang w:val="fr-CH"/>
        </w:rPr>
        <w:t>SERCOM</w:t>
      </w:r>
      <w:r w:rsidR="003D438A" w:rsidRPr="005D1BC4">
        <w:rPr>
          <w:lang w:val="fr-CH"/>
        </w:rPr>
        <w:t>,</w:t>
      </w:r>
      <w:r w:rsidR="006C4AA7" w:rsidRPr="005D1BC4">
        <w:rPr>
          <w:lang w:val="fr-CH"/>
        </w:rPr>
        <w:t xml:space="preserve"> le cas échéant</w:t>
      </w:r>
      <w:r w:rsidR="00D647AE" w:rsidRPr="005D1BC4">
        <w:rPr>
          <w:lang w:val="fr-CH"/>
        </w:rPr>
        <w:t>,</w:t>
      </w:r>
      <w:r w:rsidR="006C4AA7" w:rsidRPr="005D1BC4">
        <w:rPr>
          <w:lang w:val="fr-CH"/>
        </w:rPr>
        <w:t xml:space="preserve"> en collaboration avec les trois coord</w:t>
      </w:r>
      <w:r w:rsidR="00D647AE" w:rsidRPr="005D1BC4">
        <w:rPr>
          <w:lang w:val="fr-CH"/>
        </w:rPr>
        <w:t>on</w:t>
      </w:r>
      <w:r w:rsidR="006C4AA7" w:rsidRPr="005D1BC4">
        <w:rPr>
          <w:lang w:val="fr-CH"/>
        </w:rPr>
        <w:t xml:space="preserve">nateurs de </w:t>
      </w:r>
      <w:proofErr w:type="gramStart"/>
      <w:r w:rsidR="006C4AA7" w:rsidRPr="005D1BC4">
        <w:rPr>
          <w:lang w:val="fr-CH"/>
        </w:rPr>
        <w:t>l</w:t>
      </w:r>
      <w:r w:rsidR="00D647AE" w:rsidRPr="005D1BC4">
        <w:rPr>
          <w:lang w:val="fr-CH"/>
        </w:rPr>
        <w:t>’</w:t>
      </w:r>
      <w:r w:rsidR="006C4AA7" w:rsidRPr="005D1BC4">
        <w:rPr>
          <w:lang w:val="fr-CH"/>
        </w:rPr>
        <w:t>INFCOM</w:t>
      </w:r>
      <w:r w:rsidR="00D647AE" w:rsidRPr="005D1BC4">
        <w:rPr>
          <w:lang w:val="fr-CH"/>
        </w:rPr>
        <w:t>;</w:t>
      </w:r>
      <w:proofErr w:type="gramEnd"/>
    </w:p>
    <w:p w14:paraId="154B786D" w14:textId="4B8A4658"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b)</w:t>
      </w:r>
      <w:r w:rsidRPr="00767527">
        <w:rPr>
          <w:rFonts w:eastAsia="Verdana" w:cs="Verdana"/>
          <w:szCs w:val="22"/>
          <w:lang w:val="fr-CH" w:eastAsia="zh-CN"/>
        </w:rPr>
        <w:tab/>
      </w:r>
      <w:r w:rsidR="006C4AA7" w:rsidRPr="005D1BC4">
        <w:rPr>
          <w:lang w:val="fr-CH"/>
        </w:rPr>
        <w:t xml:space="preserve">Avec </w:t>
      </w:r>
      <w:r w:rsidR="00D647AE" w:rsidRPr="005D1BC4">
        <w:rPr>
          <w:lang w:val="fr-CH"/>
        </w:rPr>
        <w:t xml:space="preserve">l’appui </w:t>
      </w:r>
      <w:r w:rsidR="006C4AA7" w:rsidRPr="005D1BC4">
        <w:rPr>
          <w:lang w:val="fr-CH"/>
        </w:rPr>
        <w:t>du Secrétariat de l</w:t>
      </w:r>
      <w:r w:rsidR="00D647AE" w:rsidRPr="005D1BC4">
        <w:rPr>
          <w:lang w:val="fr-CH"/>
        </w:rPr>
        <w:t>’</w:t>
      </w:r>
      <w:r w:rsidR="006C4AA7" w:rsidRPr="005D1BC4">
        <w:rPr>
          <w:lang w:val="fr-CH"/>
        </w:rPr>
        <w:t xml:space="preserve">OMM, </w:t>
      </w:r>
      <w:r w:rsidR="00D647AE" w:rsidRPr="005D1BC4">
        <w:rPr>
          <w:lang w:val="fr-CH"/>
        </w:rPr>
        <w:t>conseiller le Groupe de gestion de l’</w:t>
      </w:r>
      <w:r w:rsidR="006C4AA7" w:rsidRPr="005D1BC4">
        <w:rPr>
          <w:lang w:val="fr-CH"/>
        </w:rPr>
        <w:t>INFCOM sur l</w:t>
      </w:r>
      <w:r w:rsidR="00D647AE" w:rsidRPr="005D1BC4">
        <w:rPr>
          <w:lang w:val="fr-CH"/>
        </w:rPr>
        <w:t>’</w:t>
      </w:r>
      <w:r w:rsidR="006C4AA7" w:rsidRPr="005D1BC4">
        <w:rPr>
          <w:lang w:val="fr-CH"/>
        </w:rPr>
        <w:t>intégration de</w:t>
      </w:r>
      <w:r w:rsidR="00D647AE" w:rsidRPr="005D1BC4">
        <w:rPr>
          <w:lang w:val="fr-CH"/>
        </w:rPr>
        <w:t xml:space="preserve">s </w:t>
      </w:r>
      <w:r w:rsidR="006C4AA7" w:rsidRPr="005D1BC4">
        <w:rPr>
          <w:lang w:val="fr-CH"/>
        </w:rPr>
        <w:t>information</w:t>
      </w:r>
      <w:r w:rsidR="00D647AE" w:rsidRPr="005D1BC4">
        <w:rPr>
          <w:lang w:val="fr-CH"/>
        </w:rPr>
        <w:t>s</w:t>
      </w:r>
      <w:r w:rsidR="006C4AA7" w:rsidRPr="005D1BC4">
        <w:rPr>
          <w:lang w:val="fr-CH"/>
        </w:rPr>
        <w:t xml:space="preserve"> océanique</w:t>
      </w:r>
      <w:r w:rsidR="00D647AE" w:rsidRPr="005D1BC4">
        <w:rPr>
          <w:lang w:val="fr-CH"/>
        </w:rPr>
        <w:t>s</w:t>
      </w:r>
      <w:r w:rsidR="006C4AA7" w:rsidRPr="005D1BC4">
        <w:rPr>
          <w:lang w:val="fr-CH"/>
        </w:rPr>
        <w:t xml:space="preserve"> </w:t>
      </w:r>
      <w:r w:rsidR="003D438A" w:rsidRPr="005D1BC4">
        <w:rPr>
          <w:lang w:val="fr-CH"/>
        </w:rPr>
        <w:t>afin de réaliser l</w:t>
      </w:r>
      <w:r w:rsidR="006C4AA7" w:rsidRPr="005D1BC4">
        <w:rPr>
          <w:lang w:val="fr-CH"/>
        </w:rPr>
        <w:t>es objectifs du Plan stratégique de l</w:t>
      </w:r>
      <w:r w:rsidR="00D647AE" w:rsidRPr="005D1BC4">
        <w:rPr>
          <w:lang w:val="fr-CH"/>
        </w:rPr>
        <w:t>’</w:t>
      </w:r>
      <w:r w:rsidR="006C4AA7" w:rsidRPr="005D1BC4">
        <w:rPr>
          <w:lang w:val="fr-CH"/>
        </w:rPr>
        <w:t xml:space="preserve">OMM et </w:t>
      </w:r>
      <w:r w:rsidR="003D438A" w:rsidRPr="005D1BC4">
        <w:rPr>
          <w:lang w:val="fr-CH"/>
        </w:rPr>
        <w:t xml:space="preserve">de </w:t>
      </w:r>
      <w:r w:rsidR="006C4AA7" w:rsidRPr="005D1BC4">
        <w:rPr>
          <w:lang w:val="fr-CH"/>
        </w:rPr>
        <w:t>s</w:t>
      </w:r>
      <w:r w:rsidR="00D647AE" w:rsidRPr="005D1BC4">
        <w:rPr>
          <w:lang w:val="fr-CH"/>
        </w:rPr>
        <w:t>’</w:t>
      </w:r>
      <w:r w:rsidR="006C4AA7" w:rsidRPr="005D1BC4">
        <w:rPr>
          <w:lang w:val="fr-CH"/>
        </w:rPr>
        <w:t xml:space="preserve">assurer que les connexions fonctionnelles établies par le </w:t>
      </w:r>
      <w:r w:rsidR="00D647AE" w:rsidRPr="005D1BC4">
        <w:rPr>
          <w:lang w:val="fr-CH"/>
        </w:rPr>
        <w:t xml:space="preserve">Conseil collaboratif mixte OMM-COI </w:t>
      </w:r>
      <w:r w:rsidR="003D438A" w:rsidRPr="005D1BC4">
        <w:rPr>
          <w:lang w:val="fr-CH"/>
        </w:rPr>
        <w:t>soient</w:t>
      </w:r>
      <w:r w:rsidR="00D647AE" w:rsidRPr="005D1BC4">
        <w:rPr>
          <w:lang w:val="fr-CH"/>
        </w:rPr>
        <w:t xml:space="preserve"> efficaces</w:t>
      </w:r>
      <w:r w:rsidR="006C4AA7" w:rsidRPr="005D1BC4">
        <w:rPr>
          <w:lang w:val="fr-CH"/>
        </w:rPr>
        <w:t xml:space="preserve">, maintenues et contrôlées, y compris dans </w:t>
      </w:r>
      <w:r w:rsidR="00D647AE" w:rsidRPr="005D1BC4">
        <w:rPr>
          <w:lang w:val="fr-CH"/>
        </w:rPr>
        <w:t xml:space="preserve">le cadre de la coopération </w:t>
      </w:r>
      <w:r w:rsidR="006C4AA7" w:rsidRPr="005D1BC4">
        <w:rPr>
          <w:lang w:val="fr-CH"/>
        </w:rPr>
        <w:t xml:space="preserve">avec </w:t>
      </w:r>
      <w:r w:rsidR="00D647AE" w:rsidRPr="005D1BC4">
        <w:rPr>
          <w:lang w:val="fr-CH"/>
        </w:rPr>
        <w:t xml:space="preserve">la </w:t>
      </w:r>
      <w:r w:rsidR="006C4AA7" w:rsidRPr="005D1BC4">
        <w:rPr>
          <w:lang w:val="fr-CH"/>
        </w:rPr>
        <w:t xml:space="preserve">SERCOM, le Conseil de la recherche (PMRC et </w:t>
      </w:r>
      <w:r w:rsidR="00D647AE" w:rsidRPr="005D1BC4">
        <w:rPr>
          <w:lang w:val="fr-CH"/>
        </w:rPr>
        <w:t>PMRPT inclus</w:t>
      </w:r>
      <w:r w:rsidR="006C4AA7" w:rsidRPr="005D1BC4">
        <w:rPr>
          <w:lang w:val="fr-CH"/>
        </w:rPr>
        <w:t>), le SMOC (en particulier</w:t>
      </w:r>
      <w:r w:rsidR="00D647AE" w:rsidRPr="005D1BC4">
        <w:rPr>
          <w:lang w:val="fr-CH"/>
        </w:rPr>
        <w:t xml:space="preserve"> le </w:t>
      </w:r>
      <w:r w:rsidR="00D647AE" w:rsidRPr="005D1BC4">
        <w:rPr>
          <w:rStyle w:val="preferred"/>
          <w:lang w:val="fr-CH"/>
        </w:rPr>
        <w:t>Groupe d’experts des observations océaniques pour l’étude du climat</w:t>
      </w:r>
      <w:r w:rsidR="006C4AA7" w:rsidRPr="005D1BC4">
        <w:rPr>
          <w:lang w:val="fr-CH"/>
        </w:rPr>
        <w:t xml:space="preserve">), le Conseil </w:t>
      </w:r>
      <w:r w:rsidR="00D647AE" w:rsidRPr="005D1BC4">
        <w:rPr>
          <w:lang w:val="fr-CH"/>
        </w:rPr>
        <w:t xml:space="preserve">collaboratif mixte </w:t>
      </w:r>
      <w:r w:rsidR="006C4AA7" w:rsidRPr="005D1BC4">
        <w:rPr>
          <w:lang w:val="fr-CH"/>
        </w:rPr>
        <w:t xml:space="preserve">OMM-COI et le Groupe de coordination des observations </w:t>
      </w:r>
      <w:r w:rsidR="00541CC5" w:rsidRPr="005D1BC4">
        <w:rPr>
          <w:lang w:val="fr-CH"/>
        </w:rPr>
        <w:t xml:space="preserve">(OCG) </w:t>
      </w:r>
      <w:r w:rsidR="006C4AA7" w:rsidRPr="005D1BC4">
        <w:rPr>
          <w:lang w:val="fr-CH"/>
        </w:rPr>
        <w:t>du GOOS</w:t>
      </w:r>
      <w:r w:rsidR="00541CC5" w:rsidRPr="005D1BC4">
        <w:rPr>
          <w:lang w:val="fr-CH"/>
        </w:rPr>
        <w:t>;</w:t>
      </w:r>
    </w:p>
    <w:p w14:paraId="0B579B28" w14:textId="57358BF3"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c)</w:t>
      </w:r>
      <w:r w:rsidRPr="00767527">
        <w:rPr>
          <w:rFonts w:eastAsia="Verdana" w:cs="Verdana"/>
          <w:szCs w:val="22"/>
          <w:lang w:val="fr-CH" w:eastAsia="zh-CN"/>
        </w:rPr>
        <w:tab/>
      </w:r>
      <w:r w:rsidR="006C4AA7" w:rsidRPr="005D1BC4">
        <w:rPr>
          <w:lang w:val="fr-CH"/>
        </w:rPr>
        <w:t xml:space="preserve">Servir </w:t>
      </w:r>
      <w:r w:rsidR="00541CC5" w:rsidRPr="005D1BC4">
        <w:rPr>
          <w:lang w:val="fr-CH"/>
        </w:rPr>
        <w:t xml:space="preserve">d’interlocuteur chargé des questions relatives aux </w:t>
      </w:r>
      <w:r w:rsidR="006C4AA7" w:rsidRPr="005D1BC4">
        <w:rPr>
          <w:lang w:val="fr-CH"/>
        </w:rPr>
        <w:t>infrastructure</w:t>
      </w:r>
      <w:r w:rsidR="00541CC5" w:rsidRPr="005D1BC4">
        <w:rPr>
          <w:lang w:val="fr-CH"/>
        </w:rPr>
        <w:t>s</w:t>
      </w:r>
      <w:r w:rsidR="006C4AA7" w:rsidRPr="005D1BC4">
        <w:rPr>
          <w:lang w:val="fr-CH"/>
        </w:rPr>
        <w:t xml:space="preserve"> d</w:t>
      </w:r>
      <w:r w:rsidR="00541CC5" w:rsidRPr="005D1BC4">
        <w:rPr>
          <w:lang w:val="fr-CH"/>
        </w:rPr>
        <w:t>’</w:t>
      </w:r>
      <w:r w:rsidR="006C4AA7" w:rsidRPr="005D1BC4">
        <w:rPr>
          <w:lang w:val="fr-CH"/>
        </w:rPr>
        <w:t>observation des océans</w:t>
      </w:r>
      <w:r w:rsidR="00541CC5" w:rsidRPr="005D1BC4">
        <w:rPr>
          <w:lang w:val="fr-CH"/>
        </w:rPr>
        <w:t xml:space="preserve">, dans le but d’encourager </w:t>
      </w:r>
      <w:r w:rsidR="006C4AA7" w:rsidRPr="005D1BC4">
        <w:rPr>
          <w:lang w:val="fr-CH"/>
        </w:rPr>
        <w:t>l</w:t>
      </w:r>
      <w:r w:rsidR="00541CC5" w:rsidRPr="005D1BC4">
        <w:rPr>
          <w:lang w:val="fr-CH"/>
        </w:rPr>
        <w:t>’</w:t>
      </w:r>
      <w:r w:rsidR="006C4AA7" w:rsidRPr="005D1BC4">
        <w:rPr>
          <w:lang w:val="fr-CH"/>
        </w:rPr>
        <w:t xml:space="preserve">opérationnalisation de la composante infrastructure de la stratégie conjointe </w:t>
      </w:r>
      <w:r w:rsidR="00541CC5" w:rsidRPr="005D1BC4">
        <w:rPr>
          <w:lang w:val="fr-CH"/>
        </w:rPr>
        <w:t>du Conseil collaboratif mixte OMM-COI</w:t>
      </w:r>
      <w:r w:rsidR="006C4AA7" w:rsidRPr="005D1BC4">
        <w:rPr>
          <w:lang w:val="fr-CH"/>
        </w:rPr>
        <w:t xml:space="preserve"> et </w:t>
      </w:r>
      <w:r w:rsidR="00541CC5" w:rsidRPr="005D1BC4">
        <w:rPr>
          <w:lang w:val="fr-CH"/>
        </w:rPr>
        <w:t xml:space="preserve">de </w:t>
      </w:r>
      <w:r w:rsidR="006C4AA7" w:rsidRPr="005D1BC4">
        <w:rPr>
          <w:lang w:val="fr-CH"/>
        </w:rPr>
        <w:t>s</w:t>
      </w:r>
      <w:r w:rsidR="00541CC5" w:rsidRPr="005D1BC4">
        <w:rPr>
          <w:lang w:val="fr-CH"/>
        </w:rPr>
        <w:t>’</w:t>
      </w:r>
      <w:r w:rsidR="006C4AA7" w:rsidRPr="005D1BC4">
        <w:rPr>
          <w:lang w:val="fr-CH"/>
        </w:rPr>
        <w:t>assurer que les exigences des utilisateurs so</w:t>
      </w:r>
      <w:r w:rsidR="003D438A" w:rsidRPr="005D1BC4">
        <w:rPr>
          <w:lang w:val="fr-CH"/>
        </w:rPr>
        <w:t>ie</w:t>
      </w:r>
      <w:r w:rsidR="006C4AA7" w:rsidRPr="005D1BC4">
        <w:rPr>
          <w:lang w:val="fr-CH"/>
        </w:rPr>
        <w:t xml:space="preserve">nt </w:t>
      </w:r>
      <w:proofErr w:type="gramStart"/>
      <w:r w:rsidR="006C4AA7" w:rsidRPr="005D1BC4">
        <w:rPr>
          <w:lang w:val="fr-CH"/>
        </w:rPr>
        <w:t>satisfaites</w:t>
      </w:r>
      <w:r w:rsidR="00541CC5" w:rsidRPr="005D1BC4">
        <w:rPr>
          <w:lang w:val="fr-CH"/>
        </w:rPr>
        <w:t>;</w:t>
      </w:r>
      <w:proofErr w:type="gramEnd"/>
    </w:p>
    <w:p w14:paraId="3AE811CB" w14:textId="02A60EAC"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d)</w:t>
      </w:r>
      <w:r w:rsidRPr="00767527">
        <w:rPr>
          <w:rFonts w:eastAsia="Verdana" w:cs="Verdana"/>
          <w:szCs w:val="22"/>
          <w:lang w:val="fr-CH" w:eastAsia="zh-CN"/>
        </w:rPr>
        <w:tab/>
      </w:r>
      <w:r w:rsidR="003D438A" w:rsidRPr="005D1BC4">
        <w:rPr>
          <w:lang w:val="fr-CH"/>
        </w:rPr>
        <w:t>Guider</w:t>
      </w:r>
      <w:r w:rsidR="006C4AA7" w:rsidRPr="005D1BC4">
        <w:rPr>
          <w:lang w:val="fr-CH"/>
        </w:rPr>
        <w:t>, superviser et contrôler l</w:t>
      </w:r>
      <w:r w:rsidR="00541CC5" w:rsidRPr="005D1BC4">
        <w:rPr>
          <w:lang w:val="fr-CH"/>
        </w:rPr>
        <w:t>’</w:t>
      </w:r>
      <w:r w:rsidR="006C4AA7" w:rsidRPr="005D1BC4">
        <w:rPr>
          <w:lang w:val="fr-CH"/>
        </w:rPr>
        <w:t xml:space="preserve">intégration des observations océaniques dans le Système mondial intégré </w:t>
      </w:r>
      <w:r w:rsidR="00541CC5" w:rsidRPr="005D1BC4">
        <w:rPr>
          <w:lang w:val="fr-CH"/>
        </w:rPr>
        <w:t xml:space="preserve">des systèmes </w:t>
      </w:r>
      <w:r w:rsidR="006C4AA7" w:rsidRPr="005D1BC4">
        <w:rPr>
          <w:lang w:val="fr-CH"/>
        </w:rPr>
        <w:t>d</w:t>
      </w:r>
      <w:r w:rsidR="00541CC5" w:rsidRPr="005D1BC4">
        <w:rPr>
          <w:lang w:val="fr-CH"/>
        </w:rPr>
        <w:t>’</w:t>
      </w:r>
      <w:r w:rsidR="006C4AA7" w:rsidRPr="005D1BC4">
        <w:rPr>
          <w:lang w:val="fr-CH"/>
        </w:rPr>
        <w:t>observation de l</w:t>
      </w:r>
      <w:r w:rsidR="00541CC5" w:rsidRPr="005D1BC4">
        <w:rPr>
          <w:lang w:val="fr-CH"/>
        </w:rPr>
        <w:t>’</w:t>
      </w:r>
      <w:r w:rsidR="006C4AA7" w:rsidRPr="005D1BC4">
        <w:rPr>
          <w:lang w:val="fr-CH"/>
        </w:rPr>
        <w:t xml:space="preserve">OMM (WIGOS, y compris </w:t>
      </w:r>
      <w:r w:rsidR="00541CC5" w:rsidRPr="005D1BC4">
        <w:rPr>
          <w:lang w:val="fr-CH"/>
        </w:rPr>
        <w:t xml:space="preserve">pour </w:t>
      </w:r>
      <w:r w:rsidR="006C4AA7" w:rsidRPr="005D1BC4">
        <w:rPr>
          <w:lang w:val="fr-CH"/>
        </w:rPr>
        <w:t xml:space="preserve">les </w:t>
      </w:r>
      <w:r w:rsidR="00541CC5" w:rsidRPr="005D1BC4">
        <w:rPr>
          <w:lang w:val="fr-CH"/>
        </w:rPr>
        <w:t xml:space="preserve">identifiants </w:t>
      </w:r>
      <w:r w:rsidR="006C4AA7" w:rsidRPr="005D1BC4">
        <w:rPr>
          <w:lang w:val="fr-CH"/>
        </w:rPr>
        <w:t xml:space="preserve">de stations </w:t>
      </w:r>
      <w:r w:rsidR="00541CC5" w:rsidRPr="005D1BC4">
        <w:rPr>
          <w:lang w:val="fr-CH"/>
        </w:rPr>
        <w:t xml:space="preserve">du </w:t>
      </w:r>
      <w:r w:rsidR="006C4AA7" w:rsidRPr="005D1BC4">
        <w:rPr>
          <w:lang w:val="fr-CH"/>
        </w:rPr>
        <w:t xml:space="preserve">WIGOS, </w:t>
      </w:r>
      <w:r w:rsidR="00541CC5" w:rsidRPr="005D1BC4">
        <w:rPr>
          <w:lang w:val="fr-CH"/>
        </w:rPr>
        <w:t xml:space="preserve">la plateforme </w:t>
      </w:r>
      <w:r w:rsidR="006C4AA7" w:rsidRPr="005D1BC4">
        <w:rPr>
          <w:lang w:val="fr-CH"/>
        </w:rPr>
        <w:t>OSCAR, l</w:t>
      </w:r>
      <w:r w:rsidR="00541CC5" w:rsidRPr="005D1BC4">
        <w:rPr>
          <w:lang w:val="fr-CH"/>
        </w:rPr>
        <w:t xml:space="preserve">’étude </w:t>
      </w:r>
      <w:r w:rsidR="006C4AA7" w:rsidRPr="005D1BC4">
        <w:rPr>
          <w:lang w:val="fr-CH"/>
        </w:rPr>
        <w:t>continu</w:t>
      </w:r>
      <w:r w:rsidR="00541CC5" w:rsidRPr="005D1BC4">
        <w:rPr>
          <w:lang w:val="fr-CH"/>
        </w:rPr>
        <w:t>e</w:t>
      </w:r>
      <w:r w:rsidR="006C4AA7" w:rsidRPr="005D1BC4">
        <w:rPr>
          <w:lang w:val="fr-CH"/>
        </w:rPr>
        <w:t xml:space="preserve"> des besoins, l</w:t>
      </w:r>
      <w:r w:rsidR="00541CC5" w:rsidRPr="005D1BC4">
        <w:rPr>
          <w:lang w:val="fr-CH"/>
        </w:rPr>
        <w:t>’</w:t>
      </w:r>
      <w:r w:rsidR="006C4AA7" w:rsidRPr="005D1BC4">
        <w:rPr>
          <w:lang w:val="fr-CH"/>
        </w:rPr>
        <w:t>état d</w:t>
      </w:r>
      <w:r w:rsidR="00541CC5" w:rsidRPr="005D1BC4">
        <w:rPr>
          <w:lang w:val="fr-CH"/>
        </w:rPr>
        <w:t>’</w:t>
      </w:r>
      <w:r w:rsidR="006C4AA7" w:rsidRPr="005D1BC4">
        <w:rPr>
          <w:lang w:val="fr-CH"/>
        </w:rPr>
        <w:t xml:space="preserve">avancement des orientations, le </w:t>
      </w:r>
      <w:r w:rsidR="00541CC5" w:rsidRPr="005D1BC4">
        <w:rPr>
          <w:lang w:val="fr-CH"/>
        </w:rPr>
        <w:t xml:space="preserve">ROBM </w:t>
      </w:r>
      <w:r w:rsidR="006C4AA7" w:rsidRPr="005D1BC4">
        <w:rPr>
          <w:lang w:val="fr-CH"/>
        </w:rPr>
        <w:t>pour l</w:t>
      </w:r>
      <w:r w:rsidR="00541CC5" w:rsidRPr="005D1BC4">
        <w:rPr>
          <w:lang w:val="fr-CH"/>
        </w:rPr>
        <w:t>’</w:t>
      </w:r>
      <w:r w:rsidR="006C4AA7" w:rsidRPr="005D1BC4">
        <w:rPr>
          <w:lang w:val="fr-CH"/>
        </w:rPr>
        <w:t>océan)</w:t>
      </w:r>
      <w:r w:rsidR="003D438A" w:rsidRPr="005D1BC4">
        <w:rPr>
          <w:lang w:val="fr-CH"/>
        </w:rPr>
        <w:t xml:space="preserve"> et</w:t>
      </w:r>
      <w:r w:rsidR="006C4AA7" w:rsidRPr="005D1BC4">
        <w:rPr>
          <w:lang w:val="fr-CH"/>
        </w:rPr>
        <w:t xml:space="preserve"> le Système d</w:t>
      </w:r>
      <w:r w:rsidR="00541CC5" w:rsidRPr="005D1BC4">
        <w:rPr>
          <w:lang w:val="fr-CH"/>
        </w:rPr>
        <w:t>’</w:t>
      </w:r>
      <w:r w:rsidR="006C4AA7" w:rsidRPr="005D1BC4">
        <w:rPr>
          <w:lang w:val="fr-CH"/>
        </w:rPr>
        <w:t>information de l</w:t>
      </w:r>
      <w:r w:rsidR="00541CC5" w:rsidRPr="005D1BC4">
        <w:rPr>
          <w:lang w:val="fr-CH"/>
        </w:rPr>
        <w:t>’</w:t>
      </w:r>
      <w:r w:rsidR="006C4AA7" w:rsidRPr="005D1BC4">
        <w:rPr>
          <w:lang w:val="fr-CH"/>
        </w:rPr>
        <w:t>OMM (</w:t>
      </w:r>
      <w:r w:rsidR="00541CC5" w:rsidRPr="005D1BC4">
        <w:rPr>
          <w:lang w:val="fr-CH"/>
        </w:rPr>
        <w:t>SIO</w:t>
      </w:r>
      <w:r w:rsidR="006C4AA7" w:rsidRPr="005D1BC4">
        <w:rPr>
          <w:lang w:val="fr-CH"/>
        </w:rPr>
        <w:t>)</w:t>
      </w:r>
      <w:r w:rsidR="003D438A" w:rsidRPr="005D1BC4">
        <w:rPr>
          <w:lang w:val="fr-CH"/>
        </w:rPr>
        <w:t>, ainsi que</w:t>
      </w:r>
      <w:r w:rsidR="006C4AA7" w:rsidRPr="005D1BC4">
        <w:rPr>
          <w:lang w:val="fr-CH"/>
        </w:rPr>
        <w:t xml:space="preserve"> l</w:t>
      </w:r>
      <w:r w:rsidR="00541CC5" w:rsidRPr="005D1BC4">
        <w:rPr>
          <w:lang w:val="fr-CH"/>
        </w:rPr>
        <w:t>’</w:t>
      </w:r>
      <w:r w:rsidR="006C4AA7" w:rsidRPr="005D1BC4">
        <w:rPr>
          <w:lang w:val="fr-CH"/>
        </w:rPr>
        <w:t>utilisation des données océaniques et des produits intégrés dans le cadre du Système mondial de traitement des données et de prévision (</w:t>
      </w:r>
      <w:r w:rsidR="00541CC5" w:rsidRPr="005D1BC4">
        <w:rPr>
          <w:lang w:val="fr-CH"/>
        </w:rPr>
        <w:t>SMTDP</w:t>
      </w:r>
      <w:r w:rsidR="006C4AA7" w:rsidRPr="005D1BC4">
        <w:rPr>
          <w:lang w:val="fr-CH"/>
        </w:rPr>
        <w:t>), conformément aux besoins de services spécifiques</w:t>
      </w:r>
      <w:r w:rsidR="00541CC5" w:rsidRPr="005D1BC4">
        <w:rPr>
          <w:lang w:val="fr-CH"/>
        </w:rPr>
        <w:t>;</w:t>
      </w:r>
    </w:p>
    <w:p w14:paraId="73FF5E6D" w14:textId="657F6C46"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e)</w:t>
      </w:r>
      <w:r w:rsidRPr="00767527">
        <w:rPr>
          <w:rFonts w:eastAsia="Verdana" w:cs="Verdana"/>
          <w:szCs w:val="22"/>
          <w:lang w:val="fr-CH" w:eastAsia="zh-CN"/>
        </w:rPr>
        <w:tab/>
      </w:r>
      <w:r w:rsidR="006C4AA7" w:rsidRPr="005D1BC4">
        <w:rPr>
          <w:lang w:val="fr-CH"/>
        </w:rPr>
        <w:t xml:space="preserve">Contribuer à la réalisation du Plan opérationnel de l’OMM pour tous les aspects liés </w:t>
      </w:r>
      <w:r w:rsidR="00541CC5" w:rsidRPr="005D1BC4">
        <w:rPr>
          <w:lang w:val="fr-CH"/>
        </w:rPr>
        <w:t>aux océans</w:t>
      </w:r>
      <w:r w:rsidR="006C4AA7" w:rsidRPr="005D1BC4">
        <w:rPr>
          <w:lang w:val="fr-CH"/>
        </w:rPr>
        <w:t xml:space="preserve">, en travaillant directement avec les sous-structures concernées de la </w:t>
      </w:r>
      <w:proofErr w:type="gramStart"/>
      <w:r w:rsidR="006C4AA7" w:rsidRPr="005D1BC4">
        <w:rPr>
          <w:lang w:val="fr-CH"/>
        </w:rPr>
        <w:t>Commission;</w:t>
      </w:r>
      <w:proofErr w:type="gramEnd"/>
    </w:p>
    <w:p w14:paraId="26D678F4" w14:textId="62549026"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f)</w:t>
      </w:r>
      <w:r w:rsidRPr="00767527">
        <w:rPr>
          <w:rFonts w:eastAsia="Verdana" w:cs="Verdana"/>
          <w:szCs w:val="22"/>
          <w:lang w:val="fr-CH" w:eastAsia="zh-CN"/>
        </w:rPr>
        <w:tab/>
      </w:r>
      <w:r w:rsidR="00541CC5" w:rsidRPr="005D1BC4">
        <w:rPr>
          <w:lang w:val="fr-CH"/>
        </w:rPr>
        <w:t>Aider</w:t>
      </w:r>
      <w:r w:rsidR="006C4AA7" w:rsidRPr="005D1BC4">
        <w:rPr>
          <w:lang w:val="fr-CH"/>
        </w:rPr>
        <w:t xml:space="preserve"> le vice-président de l</w:t>
      </w:r>
      <w:r w:rsidR="00541CC5" w:rsidRPr="005D1BC4">
        <w:rPr>
          <w:lang w:val="fr-CH"/>
        </w:rPr>
        <w:t>’</w:t>
      </w:r>
      <w:r w:rsidR="006C4AA7" w:rsidRPr="005D1BC4">
        <w:rPr>
          <w:lang w:val="fr-CH"/>
        </w:rPr>
        <w:t>INFCOM chargé de</w:t>
      </w:r>
      <w:r w:rsidR="00541CC5" w:rsidRPr="005D1BC4">
        <w:rPr>
          <w:lang w:val="fr-CH"/>
        </w:rPr>
        <w:t>s</w:t>
      </w:r>
      <w:r w:rsidR="006C4AA7" w:rsidRPr="005D1BC4">
        <w:rPr>
          <w:lang w:val="fr-CH"/>
        </w:rPr>
        <w:t xml:space="preserve"> océan</w:t>
      </w:r>
      <w:r w:rsidR="00541CC5" w:rsidRPr="005D1BC4">
        <w:rPr>
          <w:lang w:val="fr-CH"/>
        </w:rPr>
        <w:t>s</w:t>
      </w:r>
      <w:r w:rsidR="006C4AA7" w:rsidRPr="005D1BC4">
        <w:rPr>
          <w:lang w:val="fr-CH"/>
        </w:rPr>
        <w:t xml:space="preserve"> </w:t>
      </w:r>
      <w:r w:rsidR="00541CC5" w:rsidRPr="005D1BC4">
        <w:rPr>
          <w:lang w:val="fr-CH"/>
        </w:rPr>
        <w:t xml:space="preserve">à élaborer </w:t>
      </w:r>
      <w:r w:rsidR="006C4AA7" w:rsidRPr="005D1BC4">
        <w:rPr>
          <w:lang w:val="fr-CH"/>
        </w:rPr>
        <w:t xml:space="preserve">des activités transversales </w:t>
      </w:r>
      <w:r w:rsidR="00541CC5" w:rsidRPr="005D1BC4">
        <w:rPr>
          <w:lang w:val="fr-CH"/>
        </w:rPr>
        <w:t xml:space="preserve">relatives au </w:t>
      </w:r>
      <w:r w:rsidR="006C4AA7" w:rsidRPr="005D1BC4">
        <w:rPr>
          <w:lang w:val="fr-CH"/>
        </w:rPr>
        <w:t xml:space="preserve">système </w:t>
      </w:r>
      <w:proofErr w:type="gramStart"/>
      <w:r w:rsidR="00541CC5" w:rsidRPr="005D1BC4">
        <w:rPr>
          <w:lang w:val="fr-CH"/>
        </w:rPr>
        <w:t>Terre</w:t>
      </w:r>
      <w:r w:rsidR="003D438A" w:rsidRPr="005D1BC4">
        <w:rPr>
          <w:lang w:val="fr-CH"/>
        </w:rPr>
        <w:t>;</w:t>
      </w:r>
      <w:proofErr w:type="gramEnd"/>
      <w:r w:rsidR="006C4AA7" w:rsidRPr="005D1BC4">
        <w:rPr>
          <w:lang w:val="fr-CH"/>
        </w:rPr>
        <w:t xml:space="preserve"> </w:t>
      </w:r>
      <w:r w:rsidR="003D438A" w:rsidRPr="005D1BC4">
        <w:rPr>
          <w:lang w:val="fr-CH"/>
        </w:rPr>
        <w:t>m</w:t>
      </w:r>
      <w:r w:rsidR="00541CC5" w:rsidRPr="005D1BC4">
        <w:rPr>
          <w:lang w:val="fr-CH"/>
        </w:rPr>
        <w:t xml:space="preserve">ettre en place </w:t>
      </w:r>
      <w:r w:rsidR="006C4AA7" w:rsidRPr="005D1BC4">
        <w:rPr>
          <w:lang w:val="fr-CH"/>
        </w:rPr>
        <w:t>et maintenir des collaborations mutuellement bénéfiques et faciliter l</w:t>
      </w:r>
      <w:r w:rsidR="00541CC5" w:rsidRPr="005D1BC4">
        <w:rPr>
          <w:lang w:val="fr-CH"/>
        </w:rPr>
        <w:t>’</w:t>
      </w:r>
      <w:r w:rsidR="006C4AA7" w:rsidRPr="005D1BC4">
        <w:rPr>
          <w:lang w:val="fr-CH"/>
        </w:rPr>
        <w:t xml:space="preserve">échange d’informations sur </w:t>
      </w:r>
      <w:r w:rsidR="00541CC5" w:rsidRPr="005D1BC4">
        <w:rPr>
          <w:lang w:val="fr-CH"/>
        </w:rPr>
        <w:t xml:space="preserve">les océans entre </w:t>
      </w:r>
      <w:r w:rsidR="006C4AA7" w:rsidRPr="005D1BC4">
        <w:rPr>
          <w:lang w:val="fr-CH"/>
        </w:rPr>
        <w:t>les scientifiques et les praticiens, et entre les communautés opérationnelles et scientifiques des Membres et des partenaires, conformément au champ défini pour les travaux à mener;</w:t>
      </w:r>
    </w:p>
    <w:p w14:paraId="0CEAFE23" w14:textId="3B9DE0B2"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g)</w:t>
      </w:r>
      <w:r w:rsidRPr="00767527">
        <w:rPr>
          <w:rFonts w:eastAsia="Verdana" w:cs="Verdana"/>
          <w:szCs w:val="22"/>
          <w:lang w:val="fr-CH" w:eastAsia="zh-CN"/>
        </w:rPr>
        <w:tab/>
      </w:r>
      <w:r w:rsidR="006C4AA7" w:rsidRPr="005D1BC4">
        <w:rPr>
          <w:lang w:val="fr-CH"/>
        </w:rPr>
        <w:t xml:space="preserve">Mettre en place les équipes d’experts et équipes spéciales </w:t>
      </w:r>
      <w:r w:rsidR="00541CC5" w:rsidRPr="005D1BC4">
        <w:rPr>
          <w:lang w:val="fr-CH"/>
        </w:rPr>
        <w:t xml:space="preserve">temporaires </w:t>
      </w:r>
      <w:r w:rsidR="006C4AA7" w:rsidRPr="005D1BC4">
        <w:rPr>
          <w:lang w:val="fr-CH"/>
        </w:rPr>
        <w:t xml:space="preserve">nécessaires, afin qu’elles </w:t>
      </w:r>
      <w:r w:rsidR="00541CC5" w:rsidRPr="005D1BC4">
        <w:rPr>
          <w:lang w:val="fr-CH"/>
        </w:rPr>
        <w:t>contribuent à l’élaboration d</w:t>
      </w:r>
      <w:r w:rsidR="006C4AA7" w:rsidRPr="005D1BC4">
        <w:rPr>
          <w:lang w:val="fr-CH"/>
        </w:rPr>
        <w:t xml:space="preserve">es activités </w:t>
      </w:r>
      <w:r w:rsidR="00541CC5" w:rsidRPr="005D1BC4">
        <w:rPr>
          <w:lang w:val="fr-CH"/>
        </w:rPr>
        <w:t xml:space="preserve">intégrées </w:t>
      </w:r>
      <w:r w:rsidR="006C4AA7" w:rsidRPr="005D1BC4">
        <w:rPr>
          <w:lang w:val="fr-CH"/>
        </w:rPr>
        <w:t xml:space="preserve">dans la limite des ressources </w:t>
      </w:r>
      <w:proofErr w:type="gramStart"/>
      <w:r w:rsidR="006C4AA7" w:rsidRPr="005D1BC4">
        <w:rPr>
          <w:lang w:val="fr-CH"/>
        </w:rPr>
        <w:t>disponibles;</w:t>
      </w:r>
      <w:proofErr w:type="gramEnd"/>
    </w:p>
    <w:p w14:paraId="2E2441DC" w14:textId="5A2D2B7C" w:rsidR="006C4AA7" w:rsidRPr="005D1BC4" w:rsidRDefault="005D1BC4" w:rsidP="00294A94">
      <w:pPr>
        <w:spacing w:after="120"/>
        <w:ind w:left="1134" w:hanging="567"/>
        <w:jc w:val="left"/>
        <w:rPr>
          <w:rFonts w:eastAsia="Verdana" w:cs="Verdana"/>
          <w:lang w:val="fr-CH"/>
        </w:rPr>
      </w:pPr>
      <w:r w:rsidRPr="00767527">
        <w:rPr>
          <w:rFonts w:eastAsia="Verdana" w:cs="Verdana"/>
          <w:szCs w:val="22"/>
          <w:lang w:val="fr-CH" w:eastAsia="zh-CN"/>
        </w:rPr>
        <w:t>h)</w:t>
      </w:r>
      <w:r w:rsidRPr="00767527">
        <w:rPr>
          <w:rFonts w:eastAsia="Verdana" w:cs="Verdana"/>
          <w:szCs w:val="22"/>
          <w:lang w:val="fr-CH" w:eastAsia="zh-CN"/>
        </w:rPr>
        <w:tab/>
      </w:r>
      <w:r w:rsidR="00541CC5" w:rsidRPr="005D1BC4">
        <w:rPr>
          <w:lang w:val="fr-CH"/>
        </w:rPr>
        <w:t>Étudier</w:t>
      </w:r>
      <w:r w:rsidR="006C4AA7" w:rsidRPr="005D1BC4">
        <w:rPr>
          <w:lang w:val="fr-CH"/>
        </w:rPr>
        <w:t xml:space="preserve">/établir des </w:t>
      </w:r>
      <w:r w:rsidR="00100549" w:rsidRPr="005D1BC4">
        <w:rPr>
          <w:lang w:val="fr-CH"/>
        </w:rPr>
        <w:t>connexions</w:t>
      </w:r>
      <w:r w:rsidR="006C4AA7" w:rsidRPr="005D1BC4">
        <w:rPr>
          <w:lang w:val="fr-CH"/>
        </w:rPr>
        <w:t xml:space="preserve"> efficaces avec les activités régionales (</w:t>
      </w:r>
      <w:r w:rsidR="00541CC5" w:rsidRPr="005D1BC4">
        <w:rPr>
          <w:lang w:val="fr-CH"/>
        </w:rPr>
        <w:t xml:space="preserve">conseils régionaux </w:t>
      </w:r>
      <w:r w:rsidR="006C4AA7" w:rsidRPr="005D1BC4">
        <w:rPr>
          <w:lang w:val="fr-CH"/>
        </w:rPr>
        <w:t>de l</w:t>
      </w:r>
      <w:r w:rsidR="00541CC5" w:rsidRPr="005D1BC4">
        <w:rPr>
          <w:lang w:val="fr-CH"/>
        </w:rPr>
        <w:t>’</w:t>
      </w:r>
      <w:r w:rsidR="006C4AA7" w:rsidRPr="005D1BC4">
        <w:rPr>
          <w:lang w:val="fr-CH"/>
        </w:rPr>
        <w:t>OMM et alliances régionales du GOOS).</w:t>
      </w:r>
    </w:p>
    <w:p w14:paraId="3FFF50CA" w14:textId="77777777" w:rsidR="006C4AA7" w:rsidRPr="00D83CA0" w:rsidRDefault="006C4AA7" w:rsidP="00D83CA0">
      <w:pPr>
        <w:keepNext/>
        <w:spacing w:before="240" w:after="120"/>
        <w:outlineLvl w:val="2"/>
        <w:rPr>
          <w:b/>
          <w:bCs/>
          <w:i/>
          <w:iCs/>
          <w:lang w:val="fr-CH"/>
        </w:rPr>
      </w:pPr>
      <w:r w:rsidRPr="00D83CA0">
        <w:rPr>
          <w:b/>
          <w:bCs/>
          <w:i/>
          <w:iCs/>
          <w:lang w:val="fr-CH"/>
        </w:rPr>
        <w:t>Composition</w:t>
      </w:r>
    </w:p>
    <w:p w14:paraId="40CB343E" w14:textId="105B99F1" w:rsidR="006C4AA7" w:rsidRPr="00767527" w:rsidRDefault="006C4AA7" w:rsidP="00D83CA0">
      <w:pPr>
        <w:spacing w:after="120"/>
        <w:jc w:val="left"/>
        <w:rPr>
          <w:lang w:val="fr-CH"/>
        </w:rPr>
      </w:pPr>
      <w:r w:rsidRPr="00767527">
        <w:rPr>
          <w:lang w:val="fr-CH"/>
        </w:rPr>
        <w:t xml:space="preserve">Le </w:t>
      </w:r>
      <w:r w:rsidR="00541CC5" w:rsidRPr="00767527">
        <w:rPr>
          <w:lang w:val="fr-CH"/>
        </w:rPr>
        <w:t>Groupe consultatif pour les o</w:t>
      </w:r>
      <w:r w:rsidRPr="00767527">
        <w:rPr>
          <w:lang w:val="fr-CH"/>
        </w:rPr>
        <w:t>céan</w:t>
      </w:r>
      <w:r w:rsidR="00541CC5" w:rsidRPr="00767527">
        <w:rPr>
          <w:lang w:val="fr-CH"/>
        </w:rPr>
        <w:t xml:space="preserve">s </w:t>
      </w:r>
      <w:r w:rsidRPr="00767527">
        <w:rPr>
          <w:lang w:val="fr-CH"/>
        </w:rPr>
        <w:t xml:space="preserve">sera composé de 15 experts </w:t>
      </w:r>
      <w:r w:rsidR="00541CC5" w:rsidRPr="00767527">
        <w:rPr>
          <w:lang w:val="fr-CH"/>
        </w:rPr>
        <w:t xml:space="preserve">maximum </w:t>
      </w:r>
      <w:r w:rsidRPr="00767527">
        <w:rPr>
          <w:lang w:val="fr-CH"/>
        </w:rPr>
        <w:t>représentant les équipes d</w:t>
      </w:r>
      <w:r w:rsidR="00541CC5" w:rsidRPr="00767527">
        <w:rPr>
          <w:lang w:val="fr-CH"/>
        </w:rPr>
        <w:t>’</w:t>
      </w:r>
      <w:r w:rsidRPr="00767527">
        <w:rPr>
          <w:lang w:val="fr-CH"/>
        </w:rPr>
        <w:t>experts pertinentes de tous les comités permanents de l</w:t>
      </w:r>
      <w:r w:rsidR="00541CC5" w:rsidRPr="00767527">
        <w:rPr>
          <w:lang w:val="fr-CH"/>
        </w:rPr>
        <w:t>’</w:t>
      </w:r>
      <w:r w:rsidRPr="00767527">
        <w:rPr>
          <w:lang w:val="fr-CH"/>
        </w:rPr>
        <w:t xml:space="preserve">INFCOM, du Comité permanent des services </w:t>
      </w:r>
      <w:r w:rsidR="00541CC5" w:rsidRPr="00767527">
        <w:rPr>
          <w:lang w:val="fr-CH"/>
        </w:rPr>
        <w:t>de météorologie marine</w:t>
      </w:r>
      <w:r w:rsidRPr="00767527">
        <w:rPr>
          <w:lang w:val="fr-CH"/>
        </w:rPr>
        <w:t xml:space="preserve"> et </w:t>
      </w:r>
      <w:r w:rsidR="00541CC5" w:rsidRPr="00767527">
        <w:rPr>
          <w:lang w:val="fr-CH"/>
        </w:rPr>
        <w:t>d’</w:t>
      </w:r>
      <w:r w:rsidRPr="00767527">
        <w:rPr>
          <w:lang w:val="fr-CH"/>
        </w:rPr>
        <w:t>océanograph</w:t>
      </w:r>
      <w:r w:rsidR="00541CC5" w:rsidRPr="00767527">
        <w:rPr>
          <w:lang w:val="fr-CH"/>
        </w:rPr>
        <w:t xml:space="preserve">ie </w:t>
      </w:r>
      <w:r w:rsidRPr="00767527">
        <w:rPr>
          <w:lang w:val="fr-CH"/>
        </w:rPr>
        <w:t xml:space="preserve">(SC-MMO) </w:t>
      </w:r>
      <w:r w:rsidR="00541CC5" w:rsidRPr="00767527">
        <w:rPr>
          <w:lang w:val="fr-CH"/>
        </w:rPr>
        <w:t xml:space="preserve">de la </w:t>
      </w:r>
      <w:r w:rsidRPr="00767527">
        <w:rPr>
          <w:lang w:val="fr-CH"/>
        </w:rPr>
        <w:t xml:space="preserve">SERCOM, du Conseil de la recherche, des </w:t>
      </w:r>
      <w:r w:rsidR="00541CC5" w:rsidRPr="00767527">
        <w:rPr>
          <w:lang w:val="fr-CH"/>
        </w:rPr>
        <w:t xml:space="preserve">conseils régionaux </w:t>
      </w:r>
      <w:r w:rsidRPr="00767527">
        <w:rPr>
          <w:lang w:val="fr-CH"/>
        </w:rPr>
        <w:t>de l</w:t>
      </w:r>
      <w:r w:rsidR="00541CC5" w:rsidRPr="00767527">
        <w:rPr>
          <w:lang w:val="fr-CH"/>
        </w:rPr>
        <w:t>’</w:t>
      </w:r>
      <w:r w:rsidRPr="00767527">
        <w:rPr>
          <w:lang w:val="fr-CH"/>
        </w:rPr>
        <w:t>OMM, des groupes d</w:t>
      </w:r>
      <w:r w:rsidR="00541CC5" w:rsidRPr="00767527">
        <w:rPr>
          <w:lang w:val="fr-CH"/>
        </w:rPr>
        <w:t>’</w:t>
      </w:r>
      <w:r w:rsidRPr="00767527">
        <w:rPr>
          <w:lang w:val="fr-CH"/>
        </w:rPr>
        <w:t xml:space="preserve">experts </w:t>
      </w:r>
      <w:r w:rsidR="00100549" w:rsidRPr="00767527">
        <w:rPr>
          <w:lang w:val="fr-CH"/>
        </w:rPr>
        <w:t xml:space="preserve">et alliances régionales </w:t>
      </w:r>
      <w:r w:rsidRPr="00767527">
        <w:rPr>
          <w:lang w:val="fr-CH"/>
        </w:rPr>
        <w:t>du GOOS et d</w:t>
      </w:r>
      <w:r w:rsidR="00541CC5" w:rsidRPr="00767527">
        <w:rPr>
          <w:lang w:val="fr-CH"/>
        </w:rPr>
        <w:t>’</w:t>
      </w:r>
      <w:r w:rsidRPr="00767527">
        <w:rPr>
          <w:lang w:val="fr-CH"/>
        </w:rPr>
        <w:t>autres partenaires de l</w:t>
      </w:r>
      <w:r w:rsidR="00541CC5" w:rsidRPr="00767527">
        <w:rPr>
          <w:lang w:val="fr-CH"/>
        </w:rPr>
        <w:t>’</w:t>
      </w:r>
      <w:r w:rsidRPr="00767527">
        <w:rPr>
          <w:lang w:val="fr-CH"/>
        </w:rPr>
        <w:t>OMM.</w:t>
      </w:r>
    </w:p>
    <w:p w14:paraId="4EA006B7" w14:textId="4F09A492" w:rsidR="006C4AA7" w:rsidRPr="00767527" w:rsidRDefault="006C4AA7" w:rsidP="00D83CA0">
      <w:pPr>
        <w:spacing w:after="120"/>
        <w:jc w:val="left"/>
        <w:rPr>
          <w:rFonts w:eastAsiaTheme="minorEastAsia" w:cstheme="minorBidi"/>
          <w:lang w:val="fr-CH"/>
        </w:rPr>
      </w:pPr>
      <w:r w:rsidRPr="00767527">
        <w:rPr>
          <w:lang w:val="fr-CH"/>
        </w:rPr>
        <w:t>Il sera dirigé par un président et un vice-président qui seront membres du Groupe de gestion de l’INFCOM.</w:t>
      </w:r>
    </w:p>
    <w:p w14:paraId="6C2E6C4D" w14:textId="33AA354B" w:rsidR="006C4AA7" w:rsidRPr="00767527" w:rsidRDefault="006C4AA7" w:rsidP="00D83CA0">
      <w:pPr>
        <w:spacing w:after="120"/>
        <w:jc w:val="left"/>
        <w:rPr>
          <w:rFonts w:eastAsiaTheme="minorEastAsia" w:cstheme="minorBidi"/>
          <w:lang w:val="fr-CH"/>
        </w:rPr>
      </w:pPr>
      <w:r w:rsidRPr="00767527">
        <w:rPr>
          <w:lang w:val="fr-CH"/>
        </w:rPr>
        <w:t xml:space="preserve">La </w:t>
      </w:r>
      <w:r w:rsidR="00541CC5" w:rsidRPr="00767527">
        <w:rPr>
          <w:lang w:val="fr-CH"/>
        </w:rPr>
        <w:t xml:space="preserve">désignation </w:t>
      </w:r>
      <w:r w:rsidRPr="00767527">
        <w:rPr>
          <w:lang w:val="fr-CH"/>
        </w:rPr>
        <w:t xml:space="preserve">du président et du vice-président, ainsi que </w:t>
      </w:r>
      <w:r w:rsidR="00541CC5" w:rsidRPr="00767527">
        <w:rPr>
          <w:lang w:val="fr-CH"/>
        </w:rPr>
        <w:t xml:space="preserve">celle </w:t>
      </w:r>
      <w:r w:rsidRPr="00767527">
        <w:rPr>
          <w:lang w:val="fr-CH"/>
        </w:rPr>
        <w:t>des membres</w:t>
      </w:r>
      <w:r w:rsidR="00541CC5" w:rsidRPr="00767527">
        <w:rPr>
          <w:lang w:val="fr-CH"/>
        </w:rPr>
        <w:t xml:space="preserve"> et leur approbation</w:t>
      </w:r>
      <w:r w:rsidRPr="00767527">
        <w:rPr>
          <w:lang w:val="fr-CH"/>
        </w:rPr>
        <w:t xml:space="preserve">, </w:t>
      </w:r>
      <w:r w:rsidR="00541CC5" w:rsidRPr="00767527">
        <w:rPr>
          <w:lang w:val="fr-CH"/>
        </w:rPr>
        <w:t xml:space="preserve">se feront </w:t>
      </w:r>
      <w:r w:rsidRPr="00767527">
        <w:rPr>
          <w:lang w:val="fr-CH"/>
        </w:rPr>
        <w:t>conformément au Règlement intérieur de la Commission.</w:t>
      </w:r>
    </w:p>
    <w:p w14:paraId="4BFDAD4C" w14:textId="18ACFC5C" w:rsidR="006C4AA7" w:rsidRPr="00767527" w:rsidRDefault="006C4AA7" w:rsidP="00D83CA0">
      <w:pPr>
        <w:spacing w:after="120"/>
        <w:jc w:val="left"/>
        <w:rPr>
          <w:lang w:val="fr-CH"/>
        </w:rPr>
      </w:pPr>
      <w:r w:rsidRPr="00767527">
        <w:rPr>
          <w:lang w:val="fr-CH"/>
        </w:rPr>
        <w:t>Les experts engagés devront couvrir toutes les composantes des systèmes de surveillance des océans. Des compétences particulières seront requises pour prendre en considération, sans s’y limiter, les observations au sol, la télédétection, les observations par satellite, l’assimilation des données, la gestion des données</w:t>
      </w:r>
      <w:r w:rsidR="007509E9" w:rsidRPr="00767527">
        <w:rPr>
          <w:lang w:val="fr-CH"/>
        </w:rPr>
        <w:t xml:space="preserve"> et des métadonnées </w:t>
      </w:r>
      <w:r w:rsidRPr="00767527">
        <w:rPr>
          <w:lang w:val="fr-CH"/>
        </w:rPr>
        <w:t>et d</w:t>
      </w:r>
      <w:r w:rsidR="007509E9" w:rsidRPr="00767527">
        <w:rPr>
          <w:lang w:val="fr-CH"/>
        </w:rPr>
        <w:t>’</w:t>
      </w:r>
      <w:r w:rsidRPr="00767527">
        <w:rPr>
          <w:lang w:val="fr-CH"/>
        </w:rPr>
        <w:t>autres applications pertinentes</w:t>
      </w:r>
      <w:r w:rsidR="007509E9" w:rsidRPr="00767527">
        <w:rPr>
          <w:lang w:val="fr-CH"/>
        </w:rPr>
        <w:t xml:space="preserve"> </w:t>
      </w:r>
      <w:r w:rsidR="007509E9" w:rsidRPr="00767527">
        <w:rPr>
          <w:lang w:val="fr-CH"/>
        </w:rPr>
        <w:lastRenderedPageBreak/>
        <w:t>en matière de données</w:t>
      </w:r>
      <w:r w:rsidRPr="00767527">
        <w:rPr>
          <w:lang w:val="fr-CH"/>
        </w:rPr>
        <w:t>. Des équipes d</w:t>
      </w:r>
      <w:r w:rsidR="007509E9" w:rsidRPr="00767527">
        <w:rPr>
          <w:lang w:val="fr-CH"/>
        </w:rPr>
        <w:t>’</w:t>
      </w:r>
      <w:r w:rsidRPr="00767527">
        <w:rPr>
          <w:lang w:val="fr-CH"/>
        </w:rPr>
        <w:t>experts et des équipes spéciales seront mises en place si nécessaire.</w:t>
      </w:r>
    </w:p>
    <w:p w14:paraId="5DEE2907" w14:textId="77777777" w:rsidR="006C4AA7" w:rsidRPr="00D83CA0" w:rsidRDefault="006C4AA7" w:rsidP="00D83CA0">
      <w:pPr>
        <w:keepNext/>
        <w:spacing w:before="240" w:after="120"/>
        <w:outlineLvl w:val="2"/>
        <w:rPr>
          <w:b/>
          <w:bCs/>
          <w:i/>
          <w:iCs/>
          <w:lang w:val="fr-CH"/>
        </w:rPr>
      </w:pPr>
      <w:r w:rsidRPr="00D83CA0">
        <w:rPr>
          <w:b/>
          <w:bCs/>
          <w:i/>
          <w:iCs/>
          <w:lang w:val="fr-CH"/>
        </w:rPr>
        <w:t>Organisation du travail</w:t>
      </w:r>
    </w:p>
    <w:p w14:paraId="14A8EB61" w14:textId="540FE23E" w:rsidR="006C4AA7" w:rsidRPr="00767527" w:rsidRDefault="006C4AA7" w:rsidP="00BC488F">
      <w:pPr>
        <w:spacing w:after="120"/>
        <w:rPr>
          <w:lang w:val="fr-CH"/>
        </w:rPr>
      </w:pPr>
      <w:r w:rsidRPr="00767527">
        <w:rPr>
          <w:lang w:val="fr-CH"/>
        </w:rPr>
        <w:t>Une réunion en présentiel pendant l’intersession (</w:t>
      </w:r>
      <w:r w:rsidR="007509E9" w:rsidRPr="00767527">
        <w:rPr>
          <w:lang w:val="fr-CH"/>
        </w:rPr>
        <w:t xml:space="preserve">c’est-à-dire tous les </w:t>
      </w:r>
      <w:r w:rsidRPr="00767527">
        <w:rPr>
          <w:lang w:val="fr-CH"/>
        </w:rPr>
        <w:t xml:space="preserve">deux ans), avant la session suivante de la Commission technique. À défaut, par </w:t>
      </w:r>
      <w:r w:rsidR="007509E9" w:rsidRPr="00767527">
        <w:rPr>
          <w:lang w:val="fr-CH"/>
        </w:rPr>
        <w:t xml:space="preserve">échanges </w:t>
      </w:r>
      <w:r w:rsidRPr="00767527">
        <w:rPr>
          <w:lang w:val="fr-CH"/>
        </w:rPr>
        <w:t>électronique</w:t>
      </w:r>
      <w:r w:rsidR="007509E9" w:rsidRPr="00767527">
        <w:rPr>
          <w:lang w:val="fr-CH"/>
        </w:rPr>
        <w:t>s</w:t>
      </w:r>
      <w:r w:rsidRPr="00767527">
        <w:rPr>
          <w:lang w:val="fr-CH"/>
        </w:rPr>
        <w:t xml:space="preserve"> et téléconférence ou visioconférence.</w:t>
      </w:r>
    </w:p>
    <w:p w14:paraId="2F5AA90D" w14:textId="2CF4821D" w:rsidR="006C4AA7" w:rsidRPr="00767527" w:rsidRDefault="007509E9" w:rsidP="00BC488F">
      <w:pPr>
        <w:spacing w:after="120"/>
        <w:rPr>
          <w:lang w:val="fr-CH"/>
        </w:rPr>
      </w:pPr>
      <w:r w:rsidRPr="00767527">
        <w:rPr>
          <w:lang w:val="fr-CH"/>
        </w:rPr>
        <w:t>Le Groupe consultatif poursuivra ses travaux j</w:t>
      </w:r>
      <w:r w:rsidR="006C4AA7" w:rsidRPr="00767527">
        <w:rPr>
          <w:lang w:val="fr-CH"/>
        </w:rPr>
        <w:t>usqu’à la prochaine session ordinaire de la Commission</w:t>
      </w:r>
      <w:r w:rsidR="00096B6C" w:rsidRPr="00767527">
        <w:rPr>
          <w:lang w:val="fr-CH"/>
        </w:rPr>
        <w:t xml:space="preserve"> et pourra être reconduit </w:t>
      </w:r>
      <w:r w:rsidR="006C4AA7" w:rsidRPr="00767527">
        <w:rPr>
          <w:lang w:val="fr-CH"/>
        </w:rPr>
        <w:t>au besoin.</w:t>
      </w:r>
    </w:p>
    <w:p w14:paraId="44143622" w14:textId="569B50ED" w:rsidR="006C4AA7" w:rsidRPr="00D83CA0" w:rsidRDefault="00096B6C" w:rsidP="00D83CA0">
      <w:pPr>
        <w:keepNext/>
        <w:spacing w:before="240" w:after="120"/>
        <w:outlineLvl w:val="2"/>
        <w:rPr>
          <w:b/>
          <w:bCs/>
          <w:i/>
          <w:iCs/>
          <w:lang w:val="fr-CH"/>
        </w:rPr>
      </w:pPr>
      <w:r w:rsidRPr="00D83CA0">
        <w:rPr>
          <w:b/>
          <w:bCs/>
          <w:i/>
          <w:iCs/>
          <w:lang w:val="fr-CH"/>
        </w:rPr>
        <w:t>Résultats escomptés</w:t>
      </w:r>
    </w:p>
    <w:p w14:paraId="566D8B18" w14:textId="7F98DB31" w:rsidR="006C4AA7" w:rsidRPr="00767527" w:rsidRDefault="006C4AA7" w:rsidP="00BC488F">
      <w:pPr>
        <w:spacing w:after="120"/>
        <w:jc w:val="left"/>
        <w:rPr>
          <w:rFonts w:eastAsiaTheme="minorEastAsia" w:cstheme="minorBidi"/>
          <w:lang w:val="fr-CH"/>
        </w:rPr>
      </w:pPr>
      <w:r w:rsidRPr="00767527">
        <w:rPr>
          <w:lang w:val="fr-CH"/>
        </w:rPr>
        <w:t xml:space="preserve">Les résultats seront conformes </w:t>
      </w:r>
      <w:proofErr w:type="gramStart"/>
      <w:r w:rsidRPr="00767527">
        <w:rPr>
          <w:lang w:val="fr-CH"/>
        </w:rPr>
        <w:t>au</w:t>
      </w:r>
      <w:proofErr w:type="gramEnd"/>
      <w:r w:rsidRPr="00767527">
        <w:rPr>
          <w:lang w:val="fr-CH"/>
        </w:rPr>
        <w:t xml:space="preserve"> Plan opérationnel de l’OMM 2020</w:t>
      </w:r>
      <w:r w:rsidR="00735ACD" w:rsidRPr="00767527">
        <w:rPr>
          <w:lang w:val="fr-CH"/>
        </w:rPr>
        <w:t>–</w:t>
      </w:r>
      <w:r w:rsidRPr="00767527">
        <w:rPr>
          <w:lang w:val="fr-CH"/>
        </w:rPr>
        <w:t>2023. L</w:t>
      </w:r>
      <w:r w:rsidR="00735ACD" w:rsidRPr="00767527">
        <w:rPr>
          <w:lang w:val="fr-CH"/>
        </w:rPr>
        <w:t>’</w:t>
      </w:r>
      <w:r w:rsidRPr="00767527">
        <w:rPr>
          <w:lang w:val="fr-CH"/>
        </w:rPr>
        <w:t>AG Oc</w:t>
      </w:r>
      <w:r w:rsidR="00100549" w:rsidRPr="00767527">
        <w:rPr>
          <w:lang w:val="fr-CH"/>
        </w:rPr>
        <w:t>e</w:t>
      </w:r>
      <w:r w:rsidRPr="00767527">
        <w:rPr>
          <w:lang w:val="fr-CH"/>
        </w:rPr>
        <w:t>an facilitera les activités pertinentes des équipes d</w:t>
      </w:r>
      <w:r w:rsidR="00735ACD" w:rsidRPr="00767527">
        <w:rPr>
          <w:lang w:val="fr-CH"/>
        </w:rPr>
        <w:t>’</w:t>
      </w:r>
      <w:r w:rsidRPr="00767527">
        <w:rPr>
          <w:lang w:val="fr-CH"/>
        </w:rPr>
        <w:t xml:space="preserve">experts et contribuera à </w:t>
      </w:r>
      <w:r w:rsidR="00735ACD" w:rsidRPr="00767527">
        <w:rPr>
          <w:lang w:val="fr-CH"/>
        </w:rPr>
        <w:t xml:space="preserve">les rendre opérationnelles </w:t>
      </w:r>
      <w:r w:rsidRPr="00767527">
        <w:rPr>
          <w:lang w:val="fr-CH"/>
        </w:rPr>
        <w:t xml:space="preserve">pour </w:t>
      </w:r>
      <w:r w:rsidR="00100549" w:rsidRPr="00767527">
        <w:rPr>
          <w:lang w:val="fr-CH"/>
        </w:rPr>
        <w:t>améliorer les résultats d</w:t>
      </w:r>
      <w:r w:rsidRPr="00767527">
        <w:rPr>
          <w:lang w:val="fr-CH"/>
        </w:rPr>
        <w:t xml:space="preserve">es </w:t>
      </w:r>
      <w:r w:rsidR="00735ACD" w:rsidRPr="00767527">
        <w:rPr>
          <w:lang w:val="fr-CH"/>
        </w:rPr>
        <w:t>M</w:t>
      </w:r>
      <w:r w:rsidRPr="00767527">
        <w:rPr>
          <w:lang w:val="fr-CH"/>
        </w:rPr>
        <w:t xml:space="preserve">embres et </w:t>
      </w:r>
      <w:r w:rsidR="00100549" w:rsidRPr="00767527">
        <w:rPr>
          <w:lang w:val="fr-CH"/>
        </w:rPr>
        <w:t>de</w:t>
      </w:r>
      <w:r w:rsidRPr="00767527">
        <w:rPr>
          <w:lang w:val="fr-CH"/>
        </w:rPr>
        <w:t>s partenaires.</w:t>
      </w:r>
    </w:p>
    <w:p w14:paraId="5429CFC8" w14:textId="05E9BEC6"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Coordonnateur des questions relatives aux satellites (C-SAT)</w:t>
      </w:r>
    </w:p>
    <w:p w14:paraId="631506C4" w14:textId="423A7F4E" w:rsidR="006C4AA7" w:rsidRPr="00767527" w:rsidRDefault="006C4AA7" w:rsidP="00BC488F">
      <w:pPr>
        <w:spacing w:before="240" w:after="120"/>
        <w:jc w:val="left"/>
        <w:rPr>
          <w:lang w:val="fr-CH"/>
        </w:rPr>
      </w:pPr>
      <w:r w:rsidRPr="00767527">
        <w:rPr>
          <w:lang w:val="fr-CH"/>
        </w:rPr>
        <w:t xml:space="preserve">[Le mandat du </w:t>
      </w:r>
      <w:r w:rsidR="009844E4" w:rsidRPr="00767527">
        <w:rPr>
          <w:lang w:val="fr-CH"/>
        </w:rPr>
        <w:t xml:space="preserve">C-SAT </w:t>
      </w:r>
      <w:r w:rsidR="00100549" w:rsidRPr="00767527">
        <w:rPr>
          <w:lang w:val="fr-CH"/>
        </w:rPr>
        <w:t>reste identique à celui qui figure</w:t>
      </w:r>
      <w:r w:rsidRPr="00767527">
        <w:rPr>
          <w:lang w:val="fr-CH"/>
        </w:rPr>
        <w:t xml:space="preserve"> dans l</w:t>
      </w:r>
      <w:r w:rsidR="009844E4" w:rsidRPr="00767527">
        <w:rPr>
          <w:lang w:val="fr-CH"/>
        </w:rPr>
        <w:t>’</w:t>
      </w:r>
      <w:r w:rsidRPr="00767527">
        <w:rPr>
          <w:lang w:val="fr-CH"/>
        </w:rPr>
        <w:t xml:space="preserve">annexe de la </w:t>
      </w:r>
      <w:r w:rsidR="009844E4" w:rsidRPr="00767527">
        <w:rPr>
          <w:lang w:val="fr-CH"/>
        </w:rPr>
        <w:t>r</w:t>
      </w:r>
      <w:r w:rsidRPr="00767527">
        <w:rPr>
          <w:lang w:val="fr-CH"/>
        </w:rPr>
        <w:t>ésolution</w:t>
      </w:r>
      <w:r w:rsidR="009844E4" w:rsidRPr="00767527">
        <w:rPr>
          <w:lang w:val="fr-CH"/>
        </w:rPr>
        <w:t> </w:t>
      </w:r>
      <w:r w:rsidR="00100549" w:rsidRPr="00767527">
        <w:rPr>
          <w:lang w:val="fr-CH"/>
        </w:rPr>
        <w:t>8</w:t>
      </w:r>
      <w:r w:rsidRPr="00767527">
        <w:rPr>
          <w:lang w:val="fr-CH"/>
        </w:rPr>
        <w:t xml:space="preserve"> (INFCOM-1)]</w:t>
      </w:r>
    </w:p>
    <w:p w14:paraId="0DD2A8BC" w14:textId="6D0EA22B"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 xml:space="preserve">Coordonnateur du dialogue et des partenariats (conseils régionaux, secteur privé, milieu universitaire) </w:t>
      </w:r>
      <w:r w:rsidR="009844E4" w:rsidRPr="00767527">
        <w:rPr>
          <w:b/>
          <w:bCs/>
          <w:lang w:val="fr-CH"/>
        </w:rPr>
        <w:t>dans le domaine de l’i</w:t>
      </w:r>
      <w:r w:rsidRPr="00767527">
        <w:rPr>
          <w:b/>
          <w:bCs/>
          <w:lang w:val="fr-CH"/>
        </w:rPr>
        <w:t>nfrastructure (C-ENG)</w:t>
      </w:r>
    </w:p>
    <w:p w14:paraId="659FE287" w14:textId="204C9AF1" w:rsidR="006C4AA7" w:rsidRPr="00767527" w:rsidRDefault="006C4AA7" w:rsidP="00BC488F">
      <w:pPr>
        <w:spacing w:before="240" w:after="120"/>
        <w:jc w:val="left"/>
        <w:rPr>
          <w:lang w:val="fr-CH"/>
        </w:rPr>
      </w:pPr>
      <w:r w:rsidRPr="00767527">
        <w:rPr>
          <w:lang w:val="fr-CH"/>
        </w:rPr>
        <w:t xml:space="preserve">[Le mandat du </w:t>
      </w:r>
      <w:r w:rsidR="009844E4" w:rsidRPr="00767527">
        <w:rPr>
          <w:lang w:val="fr-CH"/>
        </w:rPr>
        <w:t>C-ENG</w:t>
      </w:r>
      <w:r w:rsidRPr="00767527">
        <w:rPr>
          <w:lang w:val="fr-CH"/>
        </w:rPr>
        <w:t xml:space="preserve"> </w:t>
      </w:r>
      <w:r w:rsidR="00100549" w:rsidRPr="00767527">
        <w:rPr>
          <w:lang w:val="fr-CH"/>
        </w:rPr>
        <w:t>reste identique à celui qui figure</w:t>
      </w:r>
      <w:r w:rsidRPr="00767527">
        <w:rPr>
          <w:lang w:val="fr-CH"/>
        </w:rPr>
        <w:t xml:space="preserve"> dans l</w:t>
      </w:r>
      <w:r w:rsidR="009844E4" w:rsidRPr="00767527">
        <w:rPr>
          <w:lang w:val="fr-CH"/>
        </w:rPr>
        <w:t>’</w:t>
      </w:r>
      <w:r w:rsidRPr="00767527">
        <w:rPr>
          <w:lang w:val="fr-CH"/>
        </w:rPr>
        <w:t xml:space="preserve">annexe de la </w:t>
      </w:r>
      <w:r w:rsidR="009844E4" w:rsidRPr="00767527">
        <w:rPr>
          <w:lang w:val="fr-CH"/>
        </w:rPr>
        <w:t>r</w:t>
      </w:r>
      <w:r w:rsidRPr="00767527">
        <w:rPr>
          <w:lang w:val="fr-CH"/>
        </w:rPr>
        <w:t>ésolution</w:t>
      </w:r>
      <w:r w:rsidR="009844E4" w:rsidRPr="00767527">
        <w:rPr>
          <w:lang w:val="fr-CH"/>
        </w:rPr>
        <w:t> 8</w:t>
      </w:r>
      <w:r w:rsidRPr="00767527">
        <w:rPr>
          <w:lang w:val="fr-CH"/>
        </w:rPr>
        <w:t xml:space="preserve"> (INFCOM-1)]</w:t>
      </w:r>
    </w:p>
    <w:p w14:paraId="51F7C0FD" w14:textId="6A8566DA"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Coordonnateur d</w:t>
      </w:r>
      <w:r w:rsidR="009844E4" w:rsidRPr="00767527">
        <w:rPr>
          <w:b/>
          <w:bCs/>
          <w:lang w:val="fr-CH"/>
        </w:rPr>
        <w:t>u volet</w:t>
      </w:r>
      <w:r w:rsidRPr="00767527">
        <w:rPr>
          <w:b/>
          <w:bCs/>
          <w:lang w:val="fr-CH"/>
        </w:rPr>
        <w:t xml:space="preserve"> hydrologie dans la modélisation du système Terre (C</w:t>
      </w:r>
      <w:r w:rsidR="009844E4" w:rsidRPr="00767527">
        <w:rPr>
          <w:b/>
          <w:bCs/>
          <w:lang w:val="fr-CH"/>
        </w:rPr>
        <w:t>-</w:t>
      </w:r>
      <w:r w:rsidRPr="00767527">
        <w:rPr>
          <w:b/>
          <w:bCs/>
          <w:lang w:val="fr-CH"/>
        </w:rPr>
        <w:t>HESM)</w:t>
      </w:r>
    </w:p>
    <w:p w14:paraId="28B38447" w14:textId="3E1DCD47" w:rsidR="006C4AA7" w:rsidRPr="00767527" w:rsidRDefault="006C4AA7" w:rsidP="00BC488F">
      <w:pPr>
        <w:spacing w:before="240" w:after="120"/>
        <w:jc w:val="left"/>
        <w:rPr>
          <w:lang w:val="fr-CH"/>
        </w:rPr>
      </w:pPr>
      <w:r w:rsidRPr="00767527">
        <w:rPr>
          <w:lang w:val="fr-CH"/>
        </w:rPr>
        <w:t>[Le mandat du C-</w:t>
      </w:r>
      <w:r w:rsidR="009844E4" w:rsidRPr="00767527">
        <w:rPr>
          <w:lang w:val="fr-CH"/>
        </w:rPr>
        <w:t xml:space="preserve">HESM </w:t>
      </w:r>
      <w:r w:rsidR="00100549" w:rsidRPr="00767527">
        <w:rPr>
          <w:lang w:val="fr-CH"/>
        </w:rPr>
        <w:t xml:space="preserve">reste identique à celui qui figure </w:t>
      </w:r>
      <w:r w:rsidRPr="00767527">
        <w:rPr>
          <w:lang w:val="fr-CH"/>
        </w:rPr>
        <w:t>dans l</w:t>
      </w:r>
      <w:r w:rsidR="009844E4" w:rsidRPr="00767527">
        <w:rPr>
          <w:lang w:val="fr-CH"/>
        </w:rPr>
        <w:t>’</w:t>
      </w:r>
      <w:r w:rsidRPr="00767527">
        <w:rPr>
          <w:lang w:val="fr-CH"/>
        </w:rPr>
        <w:t xml:space="preserve">annexe de la </w:t>
      </w:r>
      <w:r w:rsidR="009844E4" w:rsidRPr="00767527">
        <w:rPr>
          <w:lang w:val="fr-CH"/>
        </w:rPr>
        <w:t>r</w:t>
      </w:r>
      <w:r w:rsidRPr="00767527">
        <w:rPr>
          <w:lang w:val="fr-CH"/>
        </w:rPr>
        <w:t xml:space="preserve">ésolution </w:t>
      </w:r>
      <w:r w:rsidR="009844E4" w:rsidRPr="00767527">
        <w:rPr>
          <w:lang w:val="fr-CH"/>
        </w:rPr>
        <w:t>8</w:t>
      </w:r>
      <w:r w:rsidRPr="00767527">
        <w:rPr>
          <w:lang w:val="fr-CH"/>
        </w:rPr>
        <w:t xml:space="preserve"> (INFCOM-1)].</w:t>
      </w:r>
    </w:p>
    <w:p w14:paraId="6338A3DB" w14:textId="0CECBBD7" w:rsidR="006C4AA7" w:rsidRPr="00767527" w:rsidRDefault="006C4AA7" w:rsidP="00D83CA0">
      <w:pPr>
        <w:tabs>
          <w:tab w:val="clear" w:pos="1134"/>
          <w:tab w:val="left" w:pos="709"/>
        </w:tabs>
        <w:spacing w:before="480" w:after="240"/>
        <w:ind w:left="720" w:hanging="720"/>
        <w:jc w:val="center"/>
        <w:outlineLvl w:val="1"/>
        <w:rPr>
          <w:b/>
          <w:bCs/>
          <w:lang w:val="fr-CH"/>
        </w:rPr>
      </w:pPr>
      <w:r w:rsidRPr="00767527">
        <w:rPr>
          <w:b/>
          <w:bCs/>
          <w:lang w:val="fr-CH"/>
        </w:rPr>
        <w:t>Coord</w:t>
      </w:r>
      <w:r w:rsidR="00BB6B15" w:rsidRPr="00767527">
        <w:rPr>
          <w:b/>
          <w:bCs/>
          <w:lang w:val="fr-CH"/>
        </w:rPr>
        <w:t>on</w:t>
      </w:r>
      <w:r w:rsidRPr="00767527">
        <w:rPr>
          <w:b/>
          <w:bCs/>
          <w:lang w:val="fr-CH"/>
        </w:rPr>
        <w:t xml:space="preserve">nateur de la mise en œuvre de la politique </w:t>
      </w:r>
      <w:r w:rsidR="00BB6B15" w:rsidRPr="00767527">
        <w:rPr>
          <w:b/>
          <w:bCs/>
          <w:lang w:val="fr-CH"/>
        </w:rPr>
        <w:t xml:space="preserve">unifiée </w:t>
      </w:r>
      <w:r w:rsidRPr="00767527">
        <w:rPr>
          <w:b/>
          <w:bCs/>
          <w:lang w:val="fr-CH"/>
        </w:rPr>
        <w:t>de l</w:t>
      </w:r>
      <w:r w:rsidR="00E16D8C" w:rsidRPr="00767527">
        <w:rPr>
          <w:b/>
          <w:bCs/>
          <w:lang w:val="fr-CH"/>
        </w:rPr>
        <w:t>’</w:t>
      </w:r>
      <w:r w:rsidRPr="00767527">
        <w:rPr>
          <w:b/>
          <w:bCs/>
          <w:lang w:val="fr-CH"/>
        </w:rPr>
        <w:t>OMM</w:t>
      </w:r>
      <w:r w:rsidR="00D83CA0">
        <w:rPr>
          <w:b/>
          <w:bCs/>
          <w:lang w:val="fr-CH"/>
        </w:rPr>
        <w:br/>
      </w:r>
      <w:r w:rsidRPr="00767527">
        <w:rPr>
          <w:b/>
          <w:bCs/>
          <w:lang w:val="fr-CH"/>
        </w:rPr>
        <w:t>en matière de données (C-DATA)</w:t>
      </w:r>
    </w:p>
    <w:p w14:paraId="0EF2FFC6" w14:textId="7E8E0908" w:rsidR="006C4AA7" w:rsidRPr="00767527" w:rsidRDefault="006C4AA7" w:rsidP="00BC488F">
      <w:pPr>
        <w:spacing w:after="120"/>
        <w:jc w:val="left"/>
        <w:rPr>
          <w:lang w:val="fr-CH"/>
        </w:rPr>
      </w:pPr>
      <w:r w:rsidRPr="00767527">
        <w:rPr>
          <w:lang w:val="fr-CH"/>
        </w:rPr>
        <w:t>Le rôle du coordonnateur de la</w:t>
      </w:r>
      <w:r w:rsidR="00EB63B8" w:rsidRPr="00767527">
        <w:rPr>
          <w:lang w:val="fr-CH"/>
        </w:rPr>
        <w:t xml:space="preserve"> mise en œuvre de la</w:t>
      </w:r>
      <w:r w:rsidRPr="00767527">
        <w:rPr>
          <w:lang w:val="fr-CH"/>
        </w:rPr>
        <w:t xml:space="preserve"> politique </w:t>
      </w:r>
      <w:r w:rsidR="00EB63B8" w:rsidRPr="00767527">
        <w:rPr>
          <w:lang w:val="fr-CH"/>
        </w:rPr>
        <w:t xml:space="preserve">unifiée </w:t>
      </w:r>
      <w:r w:rsidRPr="00767527">
        <w:rPr>
          <w:lang w:val="fr-CH"/>
        </w:rPr>
        <w:t xml:space="preserve">en matière de données </w:t>
      </w:r>
      <w:r w:rsidR="00EB63B8" w:rsidRPr="00767527">
        <w:rPr>
          <w:lang w:val="fr-CH"/>
        </w:rPr>
        <w:t xml:space="preserve">(C-DATA) </w:t>
      </w:r>
      <w:r w:rsidRPr="00767527">
        <w:rPr>
          <w:lang w:val="fr-CH"/>
        </w:rPr>
        <w:t>de la Commission de</w:t>
      </w:r>
      <w:r w:rsidR="00EB63B8" w:rsidRPr="00767527">
        <w:rPr>
          <w:lang w:val="fr-CH"/>
        </w:rPr>
        <w:t>s</w:t>
      </w:r>
      <w:r w:rsidRPr="00767527">
        <w:rPr>
          <w:lang w:val="fr-CH"/>
        </w:rPr>
        <w:t xml:space="preserve"> infrastructure</w:t>
      </w:r>
      <w:r w:rsidR="00EB63B8" w:rsidRPr="00767527">
        <w:rPr>
          <w:lang w:val="fr-CH"/>
        </w:rPr>
        <w:t>s</w:t>
      </w:r>
      <w:r w:rsidRPr="00767527">
        <w:rPr>
          <w:lang w:val="fr-CH"/>
        </w:rPr>
        <w:t xml:space="preserve"> est de coordonner l</w:t>
      </w:r>
      <w:r w:rsidR="00EB63B8" w:rsidRPr="00767527">
        <w:rPr>
          <w:lang w:val="fr-CH"/>
        </w:rPr>
        <w:t>’</w:t>
      </w:r>
      <w:r w:rsidRPr="00767527">
        <w:rPr>
          <w:lang w:val="fr-CH"/>
        </w:rPr>
        <w:t>élaboration d</w:t>
      </w:r>
      <w:r w:rsidR="00EB63B8" w:rsidRPr="00767527">
        <w:rPr>
          <w:lang w:val="fr-CH"/>
        </w:rPr>
        <w:t>’</w:t>
      </w:r>
      <w:r w:rsidRPr="00767527">
        <w:rPr>
          <w:lang w:val="fr-CH"/>
        </w:rPr>
        <w:t>une feuille de route</w:t>
      </w:r>
      <w:r w:rsidR="00EB63B8" w:rsidRPr="00767527">
        <w:rPr>
          <w:lang w:val="fr-CH"/>
        </w:rPr>
        <w:t xml:space="preserve"> et</w:t>
      </w:r>
      <w:r w:rsidRPr="00767527">
        <w:rPr>
          <w:lang w:val="fr-CH"/>
        </w:rPr>
        <w:t xml:space="preserve"> d</w:t>
      </w:r>
      <w:r w:rsidR="00EB63B8" w:rsidRPr="00767527">
        <w:rPr>
          <w:lang w:val="fr-CH"/>
        </w:rPr>
        <w:t>’</w:t>
      </w:r>
      <w:r w:rsidRPr="00767527">
        <w:rPr>
          <w:lang w:val="fr-CH"/>
        </w:rPr>
        <w:t>un plan d</w:t>
      </w:r>
      <w:r w:rsidR="00EB63B8" w:rsidRPr="00767527">
        <w:rPr>
          <w:lang w:val="fr-CH"/>
        </w:rPr>
        <w:t>’</w:t>
      </w:r>
      <w:r w:rsidRPr="00767527">
        <w:rPr>
          <w:lang w:val="fr-CH"/>
        </w:rPr>
        <w:t xml:space="preserve">action </w:t>
      </w:r>
      <w:r w:rsidR="00EB63B8" w:rsidRPr="00767527">
        <w:rPr>
          <w:lang w:val="fr-CH"/>
        </w:rPr>
        <w:t xml:space="preserve">ainsi que </w:t>
      </w:r>
      <w:r w:rsidRPr="00767527">
        <w:rPr>
          <w:lang w:val="fr-CH"/>
        </w:rPr>
        <w:t>l</w:t>
      </w:r>
      <w:r w:rsidR="00EB63B8" w:rsidRPr="00767527">
        <w:rPr>
          <w:lang w:val="fr-CH"/>
        </w:rPr>
        <w:t>’</w:t>
      </w:r>
      <w:r w:rsidRPr="00767527">
        <w:rPr>
          <w:lang w:val="fr-CH"/>
        </w:rPr>
        <w:t>attribution des responsabilités, principalement au sein d</w:t>
      </w:r>
      <w:r w:rsidR="00EB63B8" w:rsidRPr="00767527">
        <w:rPr>
          <w:lang w:val="fr-CH"/>
        </w:rPr>
        <w:t>e l’</w:t>
      </w:r>
      <w:r w:rsidRPr="00767527">
        <w:rPr>
          <w:lang w:val="fr-CH"/>
        </w:rPr>
        <w:t xml:space="preserve">INFCOM, mais au besoin en collaboration avec </w:t>
      </w:r>
      <w:r w:rsidR="00EB63B8" w:rsidRPr="00767527">
        <w:rPr>
          <w:lang w:val="fr-CH"/>
        </w:rPr>
        <w:t xml:space="preserve">la </w:t>
      </w:r>
      <w:r w:rsidRPr="00767527">
        <w:rPr>
          <w:lang w:val="fr-CH"/>
        </w:rPr>
        <w:t>SERCOM et le Conseil de la recherche, afin d</w:t>
      </w:r>
      <w:r w:rsidR="00EB63B8" w:rsidRPr="00767527">
        <w:rPr>
          <w:lang w:val="fr-CH"/>
        </w:rPr>
        <w:t>’</w:t>
      </w:r>
      <w:r w:rsidRPr="00767527">
        <w:rPr>
          <w:lang w:val="fr-CH"/>
        </w:rPr>
        <w:t>assurer la mise en œuvre de la politique unifiée de l</w:t>
      </w:r>
      <w:r w:rsidR="00EB63B8" w:rsidRPr="00767527">
        <w:rPr>
          <w:lang w:val="fr-CH"/>
        </w:rPr>
        <w:t>’</w:t>
      </w:r>
      <w:r w:rsidRPr="00767527">
        <w:rPr>
          <w:lang w:val="fr-CH"/>
        </w:rPr>
        <w:t>OMM en matière de données pour l</w:t>
      </w:r>
      <w:r w:rsidR="00EB63B8" w:rsidRPr="00767527">
        <w:rPr>
          <w:lang w:val="fr-CH"/>
        </w:rPr>
        <w:t>’</w:t>
      </w:r>
      <w:r w:rsidRPr="00767527">
        <w:rPr>
          <w:lang w:val="fr-CH"/>
        </w:rPr>
        <w:t xml:space="preserve">échange international des données du système </w:t>
      </w:r>
      <w:r w:rsidR="00EB63B8" w:rsidRPr="00767527">
        <w:rPr>
          <w:lang w:val="fr-CH"/>
        </w:rPr>
        <w:t xml:space="preserve">Terre </w:t>
      </w:r>
      <w:r w:rsidRPr="00767527">
        <w:rPr>
          <w:lang w:val="fr-CH"/>
        </w:rPr>
        <w:t>(politique unifiée en matière de données) conformément à la résolution</w:t>
      </w:r>
      <w:r w:rsidR="00EB63B8" w:rsidRPr="00767527">
        <w:rPr>
          <w:lang w:val="fr-CH"/>
        </w:rPr>
        <w:t> </w:t>
      </w:r>
      <w:r w:rsidRPr="00767527">
        <w:rPr>
          <w:lang w:val="fr-CH"/>
        </w:rPr>
        <w:t xml:space="preserve">1 (Cg-Ext(2021)). </w:t>
      </w:r>
      <w:r w:rsidR="00EB63B8" w:rsidRPr="00767527">
        <w:rPr>
          <w:lang w:val="fr-CH"/>
        </w:rPr>
        <w:t xml:space="preserve">Il </w:t>
      </w:r>
      <w:r w:rsidRPr="00767527">
        <w:rPr>
          <w:lang w:val="fr-CH"/>
        </w:rPr>
        <w:t xml:space="preserve">travaille </w:t>
      </w:r>
      <w:r w:rsidR="00EB63B8" w:rsidRPr="00767527">
        <w:rPr>
          <w:lang w:val="fr-CH"/>
        </w:rPr>
        <w:t xml:space="preserve">en collaboration </w:t>
      </w:r>
      <w:r w:rsidRPr="00767527">
        <w:rPr>
          <w:lang w:val="fr-CH"/>
        </w:rPr>
        <w:t xml:space="preserve">avec un sous-groupe du </w:t>
      </w:r>
      <w:r w:rsidR="00EB63B8" w:rsidRPr="00767527">
        <w:rPr>
          <w:lang w:val="fr-CH"/>
        </w:rPr>
        <w:t>G</w:t>
      </w:r>
      <w:r w:rsidRPr="00767527">
        <w:rPr>
          <w:lang w:val="fr-CH"/>
        </w:rPr>
        <w:t>roupe de gestion d</w:t>
      </w:r>
      <w:r w:rsidR="00EB63B8" w:rsidRPr="00767527">
        <w:rPr>
          <w:lang w:val="fr-CH"/>
        </w:rPr>
        <w:t>e l’</w:t>
      </w:r>
      <w:r w:rsidRPr="00767527">
        <w:rPr>
          <w:lang w:val="fr-CH"/>
        </w:rPr>
        <w:t xml:space="preserve">INFCOM </w:t>
      </w:r>
      <w:r w:rsidR="00EB63B8" w:rsidRPr="00767527">
        <w:rPr>
          <w:lang w:val="fr-CH"/>
        </w:rPr>
        <w:t xml:space="preserve">rassemblant </w:t>
      </w:r>
      <w:r w:rsidRPr="00767527">
        <w:rPr>
          <w:lang w:val="fr-CH"/>
        </w:rPr>
        <w:t>les coordonnateurs d</w:t>
      </w:r>
      <w:r w:rsidR="00EB63B8" w:rsidRPr="00767527">
        <w:rPr>
          <w:lang w:val="fr-CH"/>
        </w:rPr>
        <w:t>e l’</w:t>
      </w:r>
      <w:r w:rsidRPr="00767527">
        <w:rPr>
          <w:lang w:val="fr-CH"/>
        </w:rPr>
        <w:t>INFCOM, les présidents des comités permanents d</w:t>
      </w:r>
      <w:r w:rsidR="00EB63B8" w:rsidRPr="00767527">
        <w:rPr>
          <w:lang w:val="fr-CH"/>
        </w:rPr>
        <w:t>e l’</w:t>
      </w:r>
      <w:r w:rsidRPr="00767527">
        <w:rPr>
          <w:lang w:val="fr-CH"/>
        </w:rPr>
        <w:t xml:space="preserve">INFCOM </w:t>
      </w:r>
      <w:r w:rsidR="00EB63B8" w:rsidRPr="00767527">
        <w:rPr>
          <w:lang w:val="fr-CH"/>
        </w:rPr>
        <w:t xml:space="preserve">et </w:t>
      </w:r>
      <w:r w:rsidRPr="00767527">
        <w:rPr>
          <w:lang w:val="fr-CH"/>
        </w:rPr>
        <w:t>des représentants équivalents d</w:t>
      </w:r>
      <w:r w:rsidR="00EB63B8" w:rsidRPr="00767527">
        <w:rPr>
          <w:lang w:val="fr-CH"/>
        </w:rPr>
        <w:t xml:space="preserve">e la </w:t>
      </w:r>
      <w:r w:rsidRPr="00767527">
        <w:rPr>
          <w:lang w:val="fr-CH"/>
        </w:rPr>
        <w:t xml:space="preserve">SERCOM </w:t>
      </w:r>
      <w:r w:rsidR="002421E6" w:rsidRPr="00871223">
        <w:rPr>
          <w:color w:val="008000"/>
          <w:highlight w:val="yellow"/>
          <w:u w:val="dash"/>
          <w:lang w:val="fr-CH"/>
          <w:rPrChange w:id="91" w:author="Fleur Gellé" w:date="2022-11-22T20:11:00Z">
            <w:rPr>
              <w:lang w:val="fr-CH"/>
            </w:rPr>
          </w:rPrChange>
        </w:rPr>
        <w:t>et du Conseil de la recherche [Suisse]</w:t>
      </w:r>
      <w:r w:rsidR="002421E6" w:rsidRPr="00871223">
        <w:rPr>
          <w:color w:val="008000"/>
          <w:u w:val="dash"/>
          <w:lang w:val="fr-CH"/>
        </w:rPr>
        <w:t xml:space="preserve"> </w:t>
      </w:r>
      <w:r w:rsidRPr="00767527">
        <w:rPr>
          <w:lang w:val="fr-CH"/>
        </w:rPr>
        <w:t>pour s</w:t>
      </w:r>
      <w:r w:rsidR="00EB63B8" w:rsidRPr="00767527">
        <w:rPr>
          <w:lang w:val="fr-CH"/>
        </w:rPr>
        <w:t>’</w:t>
      </w:r>
      <w:r w:rsidRPr="00767527">
        <w:rPr>
          <w:lang w:val="fr-CH"/>
        </w:rPr>
        <w:t xml:space="preserve">assurer que les tâches et les processus requis </w:t>
      </w:r>
      <w:r w:rsidR="00EB63B8" w:rsidRPr="00767527">
        <w:rPr>
          <w:lang w:val="fr-CH"/>
        </w:rPr>
        <w:t xml:space="preserve">soient </w:t>
      </w:r>
      <w:r w:rsidRPr="00767527">
        <w:rPr>
          <w:lang w:val="fr-CH"/>
        </w:rPr>
        <w:t>intégrés dans les programmes de travail des comités permanents et de leurs équipes d</w:t>
      </w:r>
      <w:r w:rsidR="00EB63B8" w:rsidRPr="00767527">
        <w:rPr>
          <w:lang w:val="fr-CH"/>
        </w:rPr>
        <w:t>’</w:t>
      </w:r>
      <w:r w:rsidRPr="00767527">
        <w:rPr>
          <w:lang w:val="fr-CH"/>
        </w:rPr>
        <w:t xml:space="preserve">experts, et pour garantir une transition sans heurts de la phase de mise en œuvre </w:t>
      </w:r>
      <w:r w:rsidR="00EB63B8" w:rsidRPr="00767527">
        <w:rPr>
          <w:lang w:val="fr-CH"/>
        </w:rPr>
        <w:t xml:space="preserve">vers </w:t>
      </w:r>
      <w:r w:rsidRPr="00767527">
        <w:rPr>
          <w:lang w:val="fr-CH"/>
        </w:rPr>
        <w:t xml:space="preserve">une </w:t>
      </w:r>
      <w:r w:rsidR="00EB63B8" w:rsidRPr="00767527">
        <w:rPr>
          <w:lang w:val="fr-CH"/>
        </w:rPr>
        <w:t xml:space="preserve">mise en </w:t>
      </w:r>
      <w:r w:rsidRPr="00767527">
        <w:rPr>
          <w:lang w:val="fr-CH"/>
        </w:rPr>
        <w:t>pratique exemplaire permanente en matière d</w:t>
      </w:r>
      <w:r w:rsidR="00EB63B8" w:rsidRPr="00767527">
        <w:rPr>
          <w:lang w:val="fr-CH"/>
        </w:rPr>
        <w:t>’</w:t>
      </w:r>
      <w:r w:rsidRPr="00767527">
        <w:rPr>
          <w:lang w:val="fr-CH"/>
        </w:rPr>
        <w:t>échange international de données, intégrée dans les structures techniques et de gouvernance de l</w:t>
      </w:r>
      <w:r w:rsidR="00EB63B8" w:rsidRPr="00767527">
        <w:rPr>
          <w:lang w:val="fr-CH"/>
        </w:rPr>
        <w:t>’</w:t>
      </w:r>
      <w:r w:rsidRPr="00767527">
        <w:rPr>
          <w:lang w:val="fr-CH"/>
        </w:rPr>
        <w:t>OMM.</w:t>
      </w:r>
    </w:p>
    <w:p w14:paraId="1B4B0209" w14:textId="38F49222" w:rsidR="006C4AA7" w:rsidRPr="00767527" w:rsidRDefault="006C4AA7" w:rsidP="00BC488F">
      <w:pPr>
        <w:spacing w:after="120"/>
        <w:rPr>
          <w:lang w:val="fr-CH"/>
        </w:rPr>
      </w:pPr>
      <w:r w:rsidRPr="00767527">
        <w:rPr>
          <w:lang w:val="fr-CH"/>
        </w:rPr>
        <w:t>Afin de faciliter cette exigence de coordination, le coordonnateur est un membre officiel du Groupe de gestion de l’INFCOM.</w:t>
      </w:r>
    </w:p>
    <w:p w14:paraId="2799C21A" w14:textId="77777777" w:rsidR="006C4AA7" w:rsidRPr="00767527" w:rsidRDefault="006C4AA7" w:rsidP="00BC488F">
      <w:pPr>
        <w:spacing w:before="240" w:after="240"/>
        <w:rPr>
          <w:b/>
          <w:bCs/>
          <w:lang w:val="fr-CH"/>
        </w:rPr>
      </w:pPr>
      <w:r w:rsidRPr="00767527">
        <w:rPr>
          <w:b/>
          <w:bCs/>
          <w:lang w:val="fr-CH"/>
        </w:rPr>
        <w:lastRenderedPageBreak/>
        <w:t xml:space="preserve">Activités </w:t>
      </w:r>
      <w:proofErr w:type="gramStart"/>
      <w:r w:rsidRPr="00767527">
        <w:rPr>
          <w:b/>
          <w:bCs/>
          <w:lang w:val="fr-CH"/>
        </w:rPr>
        <w:t>prioritaires:</w:t>
      </w:r>
      <w:proofErr w:type="gramEnd"/>
    </w:p>
    <w:p w14:paraId="50B82713" w14:textId="75AAA7EF" w:rsidR="006C4AA7" w:rsidRPr="005D1BC4" w:rsidRDefault="005D1BC4" w:rsidP="00294A94">
      <w:pPr>
        <w:spacing w:after="120"/>
        <w:ind w:left="709" w:hanging="720"/>
        <w:jc w:val="left"/>
        <w:rPr>
          <w:lang w:val="fr-CH"/>
        </w:rPr>
      </w:pPr>
      <w:r w:rsidRPr="00767527">
        <w:rPr>
          <w:rFonts w:ascii="Symbol" w:eastAsiaTheme="minorEastAsia" w:hAnsi="Symbol" w:cstheme="minorBidi"/>
          <w:lang w:val="fr-CH" w:eastAsia="zh-CN"/>
        </w:rPr>
        <w:t></w:t>
      </w:r>
      <w:r w:rsidRPr="00767527">
        <w:rPr>
          <w:rFonts w:ascii="Symbol" w:eastAsiaTheme="minorEastAsia" w:hAnsi="Symbol" w:cstheme="minorBidi"/>
          <w:lang w:val="fr-CH" w:eastAsia="zh-CN"/>
        </w:rPr>
        <w:tab/>
      </w:r>
      <w:r w:rsidR="006C4AA7" w:rsidRPr="005D1BC4">
        <w:rPr>
          <w:lang w:val="fr-CH"/>
        </w:rPr>
        <w:t>Élaborer une feuille de route et un plan d</w:t>
      </w:r>
      <w:r w:rsidR="000B02C6" w:rsidRPr="005D1BC4">
        <w:rPr>
          <w:lang w:val="fr-CH"/>
        </w:rPr>
        <w:t>’</w:t>
      </w:r>
      <w:r w:rsidR="006C4AA7" w:rsidRPr="005D1BC4">
        <w:rPr>
          <w:lang w:val="fr-CH"/>
        </w:rPr>
        <w:t>action détaillé pour la mise en œuvre de la politique unifiée en matière de données, sur la base d</w:t>
      </w:r>
      <w:r w:rsidR="000B02C6" w:rsidRPr="005D1BC4">
        <w:rPr>
          <w:lang w:val="fr-CH"/>
        </w:rPr>
        <w:t>’</w:t>
      </w:r>
      <w:r w:rsidR="006C4AA7" w:rsidRPr="005D1BC4">
        <w:rPr>
          <w:lang w:val="fr-CH"/>
        </w:rPr>
        <w:t>une analyse complète de la résolution, y compris ses annexes, et de tout aspect hérité de la résolution</w:t>
      </w:r>
      <w:r w:rsidR="000B02C6" w:rsidRPr="005D1BC4">
        <w:rPr>
          <w:lang w:val="fr-CH"/>
        </w:rPr>
        <w:t> </w:t>
      </w:r>
      <w:r w:rsidR="006C4AA7" w:rsidRPr="005D1BC4">
        <w:rPr>
          <w:lang w:val="fr-CH"/>
        </w:rPr>
        <w:t>40 (Cg-XII), de la résolution</w:t>
      </w:r>
      <w:r w:rsidR="000B02C6" w:rsidRPr="005D1BC4">
        <w:rPr>
          <w:lang w:val="fr-CH"/>
        </w:rPr>
        <w:t> </w:t>
      </w:r>
      <w:r w:rsidR="006C4AA7" w:rsidRPr="005D1BC4">
        <w:rPr>
          <w:lang w:val="fr-CH"/>
        </w:rPr>
        <w:t>25 (Cg-XIII) et de la résolution</w:t>
      </w:r>
      <w:r w:rsidR="000B02C6" w:rsidRPr="005D1BC4">
        <w:rPr>
          <w:lang w:val="fr-CH"/>
        </w:rPr>
        <w:t> </w:t>
      </w:r>
      <w:r w:rsidR="006C4AA7" w:rsidRPr="005D1BC4">
        <w:rPr>
          <w:lang w:val="fr-CH"/>
        </w:rPr>
        <w:t>60 (Cg-17), notamment</w:t>
      </w:r>
      <w:r w:rsidR="000B02C6" w:rsidRPr="005D1BC4">
        <w:rPr>
          <w:lang w:val="fr-CH"/>
        </w:rPr>
        <w:t xml:space="preserve"> en termes </w:t>
      </w:r>
      <w:proofErr w:type="gramStart"/>
      <w:r w:rsidR="000B02C6" w:rsidRPr="005D1BC4">
        <w:rPr>
          <w:lang w:val="fr-CH"/>
        </w:rPr>
        <w:t>de</w:t>
      </w:r>
      <w:r w:rsidR="006C4AA7" w:rsidRPr="005D1BC4">
        <w:rPr>
          <w:lang w:val="fr-CH"/>
        </w:rPr>
        <w:t>:</w:t>
      </w:r>
      <w:proofErr w:type="gramEnd"/>
    </w:p>
    <w:p w14:paraId="43BFF69E" w14:textId="0F509998" w:rsidR="006C4AA7" w:rsidRPr="005D1BC4" w:rsidRDefault="005D1BC4" w:rsidP="00294A94">
      <w:pPr>
        <w:spacing w:after="120"/>
        <w:ind w:left="1440" w:hanging="360"/>
        <w:jc w:val="left"/>
        <w:rPr>
          <w:lang w:val="fr-CH"/>
        </w:rPr>
      </w:pPr>
      <w:proofErr w:type="gramStart"/>
      <w:r w:rsidRPr="00767527">
        <w:rPr>
          <w:rFonts w:ascii="Courier New" w:eastAsiaTheme="minorEastAsia" w:hAnsi="Courier New" w:cs="Courier New"/>
          <w:lang w:val="fr-CH" w:eastAsia="zh-CN"/>
        </w:rPr>
        <w:t>o</w:t>
      </w:r>
      <w:proofErr w:type="gramEnd"/>
      <w:r w:rsidRPr="00767527">
        <w:rPr>
          <w:rFonts w:ascii="Courier New" w:eastAsiaTheme="minorEastAsia" w:hAnsi="Courier New" w:cs="Courier New"/>
          <w:lang w:val="fr-CH" w:eastAsia="zh-CN"/>
        </w:rPr>
        <w:tab/>
      </w:r>
      <w:r w:rsidR="006C4AA7" w:rsidRPr="005D1BC4">
        <w:rPr>
          <w:lang w:val="fr-CH"/>
        </w:rPr>
        <w:t xml:space="preserve">Responsabilités et délais, et </w:t>
      </w:r>
      <w:r w:rsidR="000B02C6" w:rsidRPr="005D1BC4">
        <w:rPr>
          <w:lang w:val="fr-CH"/>
        </w:rPr>
        <w:t>d’</w:t>
      </w:r>
      <w:r w:rsidR="006C4AA7" w:rsidRPr="005D1BC4">
        <w:rPr>
          <w:lang w:val="fr-CH"/>
        </w:rPr>
        <w:t>intégration dans les plans de travail des comités permanents concernés et d</w:t>
      </w:r>
      <w:r w:rsidR="000B02C6" w:rsidRPr="005D1BC4">
        <w:rPr>
          <w:lang w:val="fr-CH"/>
        </w:rPr>
        <w:t>’</w:t>
      </w:r>
      <w:r w:rsidR="006C4AA7" w:rsidRPr="005D1BC4">
        <w:rPr>
          <w:lang w:val="fr-CH"/>
        </w:rPr>
        <w:t>autres équipes spécifiques à un domaine,</w:t>
      </w:r>
    </w:p>
    <w:p w14:paraId="3664E8C3" w14:textId="7D7102EF" w:rsidR="006C4AA7" w:rsidRPr="005D1BC4" w:rsidRDefault="005D1BC4" w:rsidP="00294A94">
      <w:pPr>
        <w:spacing w:after="120"/>
        <w:ind w:left="1440" w:hanging="360"/>
        <w:jc w:val="left"/>
        <w:rPr>
          <w:lang w:val="fr-CH"/>
        </w:rPr>
      </w:pPr>
      <w:proofErr w:type="gramStart"/>
      <w:r w:rsidRPr="00767527">
        <w:rPr>
          <w:rFonts w:ascii="Courier New" w:eastAsiaTheme="minorEastAsia" w:hAnsi="Courier New" w:cs="Courier New"/>
          <w:lang w:val="fr-CH" w:eastAsia="zh-CN"/>
        </w:rPr>
        <w:t>o</w:t>
      </w:r>
      <w:proofErr w:type="gramEnd"/>
      <w:r w:rsidRPr="00767527">
        <w:rPr>
          <w:rFonts w:ascii="Courier New" w:eastAsiaTheme="minorEastAsia" w:hAnsi="Courier New" w:cs="Courier New"/>
          <w:lang w:val="fr-CH" w:eastAsia="zh-CN"/>
        </w:rPr>
        <w:tab/>
      </w:r>
      <w:r w:rsidR="006C4AA7" w:rsidRPr="005D1BC4">
        <w:rPr>
          <w:lang w:val="fr-CH"/>
        </w:rPr>
        <w:t xml:space="preserve">Processus de révision/rédaction des règlements techniques, </w:t>
      </w:r>
      <w:r w:rsidR="000B02C6" w:rsidRPr="005D1BC4">
        <w:rPr>
          <w:lang w:val="fr-CH"/>
        </w:rPr>
        <w:t xml:space="preserve">de </w:t>
      </w:r>
      <w:r w:rsidR="006C4AA7" w:rsidRPr="005D1BC4">
        <w:rPr>
          <w:lang w:val="fr-CH"/>
        </w:rPr>
        <w:t xml:space="preserve">maintien </w:t>
      </w:r>
      <w:r w:rsidR="000B02C6" w:rsidRPr="005D1BC4">
        <w:rPr>
          <w:lang w:val="fr-CH"/>
        </w:rPr>
        <w:t xml:space="preserve">à jour </w:t>
      </w:r>
      <w:r w:rsidR="006C4AA7" w:rsidRPr="005D1BC4">
        <w:rPr>
          <w:lang w:val="fr-CH"/>
        </w:rPr>
        <w:t>d</w:t>
      </w:r>
      <w:r w:rsidR="000B02C6" w:rsidRPr="005D1BC4">
        <w:rPr>
          <w:lang w:val="fr-CH"/>
        </w:rPr>
        <w:t>’</w:t>
      </w:r>
      <w:r w:rsidR="006C4AA7" w:rsidRPr="005D1BC4">
        <w:rPr>
          <w:lang w:val="fr-CH"/>
        </w:rPr>
        <w:t xml:space="preserve">une liste </w:t>
      </w:r>
      <w:r w:rsidR="000B02C6" w:rsidRPr="005D1BC4">
        <w:rPr>
          <w:lang w:val="fr-CH"/>
        </w:rPr>
        <w:t xml:space="preserve">évolutive </w:t>
      </w:r>
      <w:r w:rsidR="006C4AA7" w:rsidRPr="005D1BC4">
        <w:rPr>
          <w:lang w:val="fr-CH"/>
        </w:rPr>
        <w:t>de</w:t>
      </w:r>
      <w:r w:rsidR="000B02C6" w:rsidRPr="005D1BC4">
        <w:rPr>
          <w:lang w:val="fr-CH"/>
        </w:rPr>
        <w:t>s</w:t>
      </w:r>
      <w:r w:rsidR="006C4AA7" w:rsidRPr="005D1BC4">
        <w:rPr>
          <w:lang w:val="fr-CH"/>
        </w:rPr>
        <w:t xml:space="preserve"> données </w:t>
      </w:r>
      <w:r w:rsidR="000B02C6" w:rsidRPr="005D1BC4">
        <w:rPr>
          <w:lang w:val="fr-CH"/>
        </w:rPr>
        <w:t xml:space="preserve">fondamentales </w:t>
      </w:r>
      <w:r w:rsidR="006C4AA7" w:rsidRPr="005D1BC4">
        <w:rPr>
          <w:lang w:val="fr-CH"/>
        </w:rPr>
        <w:t xml:space="preserve">et </w:t>
      </w:r>
      <w:r w:rsidR="000B02C6" w:rsidRPr="005D1BC4">
        <w:rPr>
          <w:lang w:val="fr-CH"/>
        </w:rPr>
        <w:t xml:space="preserve">de son </w:t>
      </w:r>
      <w:r w:rsidR="006C4AA7" w:rsidRPr="005D1BC4">
        <w:rPr>
          <w:lang w:val="fr-CH"/>
        </w:rPr>
        <w:t xml:space="preserve">extension pour englober toutes les nouvelles formes de données </w:t>
      </w:r>
      <w:r w:rsidR="000B02C6" w:rsidRPr="005D1BC4">
        <w:rPr>
          <w:lang w:val="fr-CH"/>
        </w:rPr>
        <w:t>fondamentales</w:t>
      </w:r>
      <w:r w:rsidR="006C4AA7" w:rsidRPr="005D1BC4">
        <w:rPr>
          <w:lang w:val="fr-CH"/>
        </w:rPr>
        <w:t xml:space="preserve">, y compris </w:t>
      </w:r>
      <w:r w:rsidR="000B02C6" w:rsidRPr="005D1BC4">
        <w:rPr>
          <w:lang w:val="fr-CH"/>
        </w:rPr>
        <w:t>pour la prévision numérique du temps</w:t>
      </w:r>
      <w:r w:rsidR="006C4AA7" w:rsidRPr="005D1BC4">
        <w:rPr>
          <w:lang w:val="fr-CH"/>
        </w:rPr>
        <w:t>,</w:t>
      </w:r>
    </w:p>
    <w:p w14:paraId="584240C1" w14:textId="39DACD05" w:rsidR="006C4AA7" w:rsidRPr="005D1BC4" w:rsidRDefault="005D1BC4" w:rsidP="00294A94">
      <w:pPr>
        <w:spacing w:after="120"/>
        <w:ind w:left="1440" w:hanging="360"/>
        <w:jc w:val="left"/>
        <w:rPr>
          <w:lang w:val="fr-CH"/>
        </w:rPr>
      </w:pPr>
      <w:proofErr w:type="gramStart"/>
      <w:r w:rsidRPr="00767527">
        <w:rPr>
          <w:rFonts w:ascii="Courier New" w:eastAsiaTheme="minorEastAsia" w:hAnsi="Courier New" w:cs="Courier New"/>
          <w:lang w:val="fr-CH" w:eastAsia="zh-CN"/>
        </w:rPr>
        <w:t>o</w:t>
      </w:r>
      <w:proofErr w:type="gramEnd"/>
      <w:r w:rsidRPr="00767527">
        <w:rPr>
          <w:rFonts w:ascii="Courier New" w:eastAsiaTheme="minorEastAsia" w:hAnsi="Courier New" w:cs="Courier New"/>
          <w:lang w:val="fr-CH" w:eastAsia="zh-CN"/>
        </w:rPr>
        <w:tab/>
      </w:r>
      <w:r w:rsidR="000B02C6" w:rsidRPr="005D1BC4">
        <w:rPr>
          <w:lang w:val="fr-CH"/>
        </w:rPr>
        <w:t>Harmonisation avec</w:t>
      </w:r>
      <w:r w:rsidR="006C4AA7" w:rsidRPr="005D1BC4">
        <w:rPr>
          <w:lang w:val="fr-CH"/>
        </w:rPr>
        <w:t xml:space="preserve"> la mise en œuvre du </w:t>
      </w:r>
      <w:r w:rsidR="000B02C6" w:rsidRPr="005D1BC4">
        <w:rPr>
          <w:lang w:val="fr-CH"/>
        </w:rPr>
        <w:t xml:space="preserve">ROBM </w:t>
      </w:r>
      <w:r w:rsidR="006C4AA7" w:rsidRPr="005D1BC4">
        <w:rPr>
          <w:lang w:val="fr-CH"/>
        </w:rPr>
        <w:t>et du SOFF, le cas échéant;</w:t>
      </w:r>
    </w:p>
    <w:p w14:paraId="00BB03A2" w14:textId="1558F48D" w:rsidR="006C4AA7" w:rsidRPr="005D1BC4" w:rsidRDefault="005D1BC4" w:rsidP="00294A94">
      <w:pPr>
        <w:spacing w:after="120"/>
        <w:ind w:left="709" w:hanging="720"/>
        <w:jc w:val="left"/>
        <w:rPr>
          <w:lang w:val="fr-CH"/>
        </w:rPr>
      </w:pPr>
      <w:r w:rsidRPr="00767527">
        <w:rPr>
          <w:rFonts w:ascii="Symbol" w:eastAsiaTheme="minorEastAsia" w:hAnsi="Symbol" w:cstheme="minorBidi"/>
          <w:lang w:val="fr-CH" w:eastAsia="zh-CN"/>
        </w:rPr>
        <w:t></w:t>
      </w:r>
      <w:r w:rsidRPr="00767527">
        <w:rPr>
          <w:rFonts w:ascii="Symbol" w:eastAsiaTheme="minorEastAsia" w:hAnsi="Symbol" w:cstheme="minorBidi"/>
          <w:lang w:val="fr-CH" w:eastAsia="zh-CN"/>
        </w:rPr>
        <w:tab/>
      </w:r>
      <w:r w:rsidR="006C4AA7" w:rsidRPr="005D1BC4">
        <w:rPr>
          <w:lang w:val="fr-CH"/>
        </w:rPr>
        <w:t>Élaborer un plan de communication</w:t>
      </w:r>
      <w:r w:rsidR="000B02C6" w:rsidRPr="005D1BC4">
        <w:rPr>
          <w:lang w:val="fr-CH"/>
        </w:rPr>
        <w:t>/participation</w:t>
      </w:r>
      <w:r w:rsidR="006C4AA7" w:rsidRPr="005D1BC4">
        <w:rPr>
          <w:lang w:val="fr-CH"/>
        </w:rPr>
        <w:t xml:space="preserve"> pour s</w:t>
      </w:r>
      <w:r w:rsidR="000B02C6" w:rsidRPr="005D1BC4">
        <w:rPr>
          <w:lang w:val="fr-CH"/>
        </w:rPr>
        <w:t>’</w:t>
      </w:r>
      <w:r w:rsidR="006C4AA7" w:rsidRPr="005D1BC4">
        <w:rPr>
          <w:lang w:val="fr-CH"/>
        </w:rPr>
        <w:t>assurer que les Membres, les partenaires (par exemple, les Centres météorologiques mondiaux) et toutes les parties prenantes concernées dans les secteurs public, privé et de la recherche so</w:t>
      </w:r>
      <w:r w:rsidR="008D4A45" w:rsidRPr="005D1BC4">
        <w:rPr>
          <w:lang w:val="fr-CH"/>
        </w:rPr>
        <w:t>ie</w:t>
      </w:r>
      <w:r w:rsidR="006C4AA7" w:rsidRPr="005D1BC4">
        <w:rPr>
          <w:lang w:val="fr-CH"/>
        </w:rPr>
        <w:t xml:space="preserve">nt </w:t>
      </w:r>
      <w:r w:rsidR="008D4A45" w:rsidRPr="005D1BC4">
        <w:rPr>
          <w:lang w:val="fr-CH"/>
        </w:rPr>
        <w:t>impliqués</w:t>
      </w:r>
      <w:r w:rsidR="006C4AA7" w:rsidRPr="005D1BC4">
        <w:rPr>
          <w:lang w:val="fr-CH"/>
        </w:rPr>
        <w:t>, consultés et prêts à participer à la mise en œuvre de la résolution 1 (Cg</w:t>
      </w:r>
      <w:r w:rsidR="008D4A45" w:rsidRPr="005D1BC4">
        <w:rPr>
          <w:lang w:val="fr-CH"/>
        </w:rPr>
        <w:noBreakHyphen/>
      </w:r>
      <w:proofErr w:type="gramStart"/>
      <w:r w:rsidR="006C4AA7" w:rsidRPr="005D1BC4">
        <w:rPr>
          <w:lang w:val="fr-CH"/>
        </w:rPr>
        <w:t>Ext(</w:t>
      </w:r>
      <w:proofErr w:type="gramEnd"/>
      <w:r w:rsidR="006C4AA7" w:rsidRPr="005D1BC4">
        <w:rPr>
          <w:lang w:val="fr-CH"/>
        </w:rPr>
        <w:t>2021));</w:t>
      </w:r>
    </w:p>
    <w:p w14:paraId="21871753" w14:textId="603523C8" w:rsidR="006C4AA7" w:rsidRPr="005D1BC4" w:rsidRDefault="005D1BC4" w:rsidP="00294A94">
      <w:pPr>
        <w:spacing w:after="120"/>
        <w:ind w:left="709" w:hanging="720"/>
        <w:jc w:val="left"/>
        <w:rPr>
          <w:lang w:val="fr-CH"/>
        </w:rPr>
      </w:pPr>
      <w:r w:rsidRPr="00767527">
        <w:rPr>
          <w:rFonts w:ascii="Symbol" w:eastAsiaTheme="minorEastAsia" w:hAnsi="Symbol" w:cstheme="minorBidi"/>
          <w:lang w:val="fr-CH" w:eastAsia="zh-CN"/>
        </w:rPr>
        <w:t></w:t>
      </w:r>
      <w:r w:rsidRPr="00767527">
        <w:rPr>
          <w:rFonts w:ascii="Symbol" w:eastAsiaTheme="minorEastAsia" w:hAnsi="Symbol" w:cstheme="minorBidi"/>
          <w:lang w:val="fr-CH" w:eastAsia="zh-CN"/>
        </w:rPr>
        <w:tab/>
      </w:r>
      <w:r w:rsidR="006C4AA7" w:rsidRPr="005D1BC4">
        <w:rPr>
          <w:lang w:val="fr-CH"/>
        </w:rPr>
        <w:t xml:space="preserve">Élaborer un plan de gestion de la conformité à la politique unifiée en matière de données, y compris des procédures de contrôle, de rapport et de </w:t>
      </w:r>
      <w:proofErr w:type="gramStart"/>
      <w:r w:rsidR="006C4AA7" w:rsidRPr="005D1BC4">
        <w:rPr>
          <w:lang w:val="fr-CH"/>
        </w:rPr>
        <w:t>suivi;</w:t>
      </w:r>
      <w:proofErr w:type="gramEnd"/>
    </w:p>
    <w:p w14:paraId="56968AD7" w14:textId="037E5DD0" w:rsidR="006C4AA7" w:rsidRPr="005D1BC4" w:rsidRDefault="005D1BC4" w:rsidP="00294A94">
      <w:pPr>
        <w:spacing w:after="120"/>
        <w:ind w:left="709" w:hanging="720"/>
        <w:jc w:val="left"/>
        <w:rPr>
          <w:lang w:val="fr-CH"/>
        </w:rPr>
      </w:pPr>
      <w:r w:rsidRPr="00767527">
        <w:rPr>
          <w:rFonts w:ascii="Symbol" w:eastAsiaTheme="minorEastAsia" w:hAnsi="Symbol" w:cstheme="minorBidi"/>
          <w:lang w:val="fr-CH" w:eastAsia="zh-CN"/>
        </w:rPr>
        <w:t></w:t>
      </w:r>
      <w:r w:rsidRPr="00767527">
        <w:rPr>
          <w:rFonts w:ascii="Symbol" w:eastAsiaTheme="minorEastAsia" w:hAnsi="Symbol" w:cstheme="minorBidi"/>
          <w:lang w:val="fr-CH" w:eastAsia="zh-CN"/>
        </w:rPr>
        <w:tab/>
      </w:r>
      <w:r w:rsidR="006C4AA7" w:rsidRPr="005D1BC4">
        <w:rPr>
          <w:lang w:val="fr-CH"/>
        </w:rPr>
        <w:t>Préparer un plan initial pour la supervision, la conduite et les consultations/engagements (</w:t>
      </w:r>
      <w:r w:rsidR="001C5969" w:rsidRPr="005D1BC4">
        <w:rPr>
          <w:lang w:val="fr-CH"/>
        </w:rPr>
        <w:t xml:space="preserve">au sein de </w:t>
      </w:r>
      <w:r w:rsidR="006C4AA7" w:rsidRPr="005D1BC4">
        <w:rPr>
          <w:lang w:val="fr-CH"/>
        </w:rPr>
        <w:t>l</w:t>
      </w:r>
      <w:r w:rsidR="001C5969" w:rsidRPr="005D1BC4">
        <w:rPr>
          <w:lang w:val="fr-CH"/>
        </w:rPr>
        <w:t>’</w:t>
      </w:r>
      <w:r w:rsidR="006C4AA7" w:rsidRPr="005D1BC4">
        <w:rPr>
          <w:lang w:val="fr-CH"/>
        </w:rPr>
        <w:t>OMM</w:t>
      </w:r>
      <w:r w:rsidR="001C5969" w:rsidRPr="005D1BC4">
        <w:rPr>
          <w:lang w:val="fr-CH"/>
        </w:rPr>
        <w:t xml:space="preserve"> et en dehors</w:t>
      </w:r>
      <w:r w:rsidR="006C4AA7" w:rsidRPr="005D1BC4">
        <w:rPr>
          <w:lang w:val="fr-CH"/>
        </w:rPr>
        <w:t xml:space="preserve">) requis pour </w:t>
      </w:r>
      <w:r w:rsidR="001C5969" w:rsidRPr="005D1BC4">
        <w:rPr>
          <w:lang w:val="fr-CH"/>
        </w:rPr>
        <w:t xml:space="preserve">vérifier régulièrement la mise en </w:t>
      </w:r>
      <w:r w:rsidR="006C4AA7" w:rsidRPr="005D1BC4">
        <w:rPr>
          <w:lang w:val="fr-CH"/>
        </w:rPr>
        <w:t>pratique de la résolution</w:t>
      </w:r>
      <w:r w:rsidR="001C5969" w:rsidRPr="005D1BC4">
        <w:rPr>
          <w:lang w:val="fr-CH"/>
        </w:rPr>
        <w:t> </w:t>
      </w:r>
      <w:r w:rsidR="006C4AA7" w:rsidRPr="005D1BC4">
        <w:rPr>
          <w:lang w:val="fr-CH"/>
        </w:rPr>
        <w:t>1 (Cg-</w:t>
      </w:r>
      <w:proofErr w:type="gramStart"/>
      <w:r w:rsidR="006C4AA7" w:rsidRPr="005D1BC4">
        <w:rPr>
          <w:lang w:val="fr-CH"/>
        </w:rPr>
        <w:t>Ext(</w:t>
      </w:r>
      <w:proofErr w:type="gramEnd"/>
      <w:r w:rsidR="006C4AA7" w:rsidRPr="005D1BC4">
        <w:rPr>
          <w:lang w:val="fr-CH"/>
        </w:rPr>
        <w:t>2021));</w:t>
      </w:r>
    </w:p>
    <w:p w14:paraId="68594E94" w14:textId="568FEED5" w:rsidR="006C4AA7" w:rsidRPr="005D1BC4" w:rsidRDefault="005D1BC4" w:rsidP="00294A94">
      <w:pPr>
        <w:spacing w:after="120"/>
        <w:ind w:left="709" w:hanging="720"/>
        <w:jc w:val="left"/>
        <w:rPr>
          <w:lang w:val="fr-CH"/>
        </w:rPr>
      </w:pPr>
      <w:r w:rsidRPr="00767527">
        <w:rPr>
          <w:rFonts w:ascii="Symbol" w:eastAsiaTheme="minorEastAsia" w:hAnsi="Symbol" w:cstheme="minorBidi"/>
          <w:lang w:val="fr-CH" w:eastAsia="zh-CN"/>
        </w:rPr>
        <w:t></w:t>
      </w:r>
      <w:r w:rsidRPr="00767527">
        <w:rPr>
          <w:rFonts w:ascii="Symbol" w:eastAsiaTheme="minorEastAsia" w:hAnsi="Symbol" w:cstheme="minorBidi"/>
          <w:lang w:val="fr-CH" w:eastAsia="zh-CN"/>
        </w:rPr>
        <w:tab/>
      </w:r>
      <w:r w:rsidR="006C4AA7" w:rsidRPr="005D1BC4">
        <w:rPr>
          <w:lang w:val="fr-CH"/>
        </w:rPr>
        <w:t>Élaborer un plan et attribuer les responsabilités pour la mise à jour des</w:t>
      </w:r>
      <w:proofErr w:type="gramStart"/>
      <w:r w:rsidR="006C4AA7" w:rsidRPr="005D1BC4">
        <w:rPr>
          <w:lang w:val="fr-CH"/>
        </w:rPr>
        <w:t xml:space="preserve"> </w:t>
      </w:r>
      <w:r w:rsidR="001C5969" w:rsidRPr="005D1BC4">
        <w:rPr>
          <w:lang w:val="fr-CH"/>
        </w:rPr>
        <w:t>«Directives</w:t>
      </w:r>
      <w:proofErr w:type="gramEnd"/>
      <w:r w:rsidR="001C5969" w:rsidRPr="005D1BC4">
        <w:rPr>
          <w:lang w:val="fr-CH"/>
        </w:rPr>
        <w:t xml:space="preserve"> de l’OMM concernant les nouveaux enjeux en matière de données»</w:t>
      </w:r>
      <w:r w:rsidR="006C4AA7" w:rsidRPr="005D1BC4">
        <w:rPr>
          <w:lang w:val="fr-CH"/>
        </w:rPr>
        <w:t>.</w:t>
      </w:r>
    </w:p>
    <w:p w14:paraId="45E5B1C9" w14:textId="77777777" w:rsidR="00E0246E" w:rsidRPr="00767527" w:rsidRDefault="00E0246E" w:rsidP="00BC488F">
      <w:pPr>
        <w:pStyle w:val="ListParagraph"/>
        <w:spacing w:after="120" w:line="240" w:lineRule="auto"/>
        <w:ind w:left="709"/>
        <w:contextualSpacing w:val="0"/>
        <w:rPr>
          <w:szCs w:val="20"/>
          <w:lang w:val="fr-CH"/>
        </w:rPr>
      </w:pPr>
    </w:p>
    <w:p w14:paraId="45287EA6" w14:textId="23322D11" w:rsidR="00AB0DD2" w:rsidRPr="00767527" w:rsidRDefault="00E0246E" w:rsidP="00BC488F">
      <w:pPr>
        <w:pStyle w:val="WMOBodyText"/>
        <w:jc w:val="center"/>
        <w:rPr>
          <w:lang w:val="fr-CH"/>
        </w:rPr>
      </w:pPr>
      <w:r w:rsidRPr="00767527">
        <w:rPr>
          <w:lang w:val="fr-CH"/>
        </w:rPr>
        <w:t>_______________</w:t>
      </w:r>
    </w:p>
    <w:p w14:paraId="2A7B7876" w14:textId="77777777" w:rsidR="00EC2D31" w:rsidRPr="00767527" w:rsidRDefault="00EC2D31" w:rsidP="00BC488F">
      <w:pPr>
        <w:pStyle w:val="WMOBodyText"/>
        <w:rPr>
          <w:sz w:val="22"/>
          <w:szCs w:val="22"/>
          <w:lang w:val="fr-CH"/>
        </w:rPr>
      </w:pPr>
      <w:bookmarkStart w:id="92" w:name="_Projet_de_résolution_1"/>
      <w:bookmarkEnd w:id="92"/>
      <w:r w:rsidRPr="00767527">
        <w:rPr>
          <w:lang w:val="fr-CH"/>
        </w:rPr>
        <w:br w:type="page"/>
      </w:r>
    </w:p>
    <w:p w14:paraId="3D8F7BF3" w14:textId="4E6F9A33" w:rsidR="003808AD" w:rsidRPr="00767527" w:rsidRDefault="00A80767" w:rsidP="00BC488F">
      <w:pPr>
        <w:pStyle w:val="Heading2"/>
        <w:rPr>
          <w:lang w:val="fr-CH"/>
        </w:rPr>
      </w:pPr>
      <w:bookmarkStart w:id="93" w:name="_Projet_de_résolution_2"/>
      <w:bookmarkEnd w:id="93"/>
      <w:r w:rsidRPr="00767527">
        <w:rPr>
          <w:lang w:val="fr-CH"/>
        </w:rPr>
        <w:lastRenderedPageBreak/>
        <w:t>Projet de résolution 5.2/2 (INFCOM-2)</w:t>
      </w:r>
      <w:bookmarkStart w:id="94" w:name="draftres2"/>
    </w:p>
    <w:bookmarkEnd w:id="94"/>
    <w:p w14:paraId="4492E45B" w14:textId="5D6E5A2D" w:rsidR="003808AD" w:rsidRPr="008421B5" w:rsidRDefault="009844E4" w:rsidP="00BC488F">
      <w:pPr>
        <w:pStyle w:val="Heading2"/>
        <w:rPr>
          <w:rFonts w:ascii="Verdana Bold" w:hAnsi="Verdana Bold"/>
          <w:spacing w:val="-2"/>
          <w:lang w:val="fr-CH"/>
        </w:rPr>
      </w:pPr>
      <w:r w:rsidRPr="008421B5">
        <w:rPr>
          <w:rFonts w:ascii="Verdana Bold" w:hAnsi="Verdana Bold"/>
          <w:spacing w:val="-2"/>
          <w:lang w:val="fr-CH"/>
        </w:rPr>
        <w:t>Membres, présidents et vice-présidents des comités permanents, des groupes d’étude, des groupes consultatifs et des équipes spéciales, du Groupe de gestion et des coordonnateurs de la Commission des observations, des infrastructures et des systèmes d’information</w:t>
      </w:r>
      <w:r w:rsidR="008421B5">
        <w:rPr>
          <w:rFonts w:ascii="Verdana Bold" w:hAnsi="Verdana Bold"/>
          <w:spacing w:val="-2"/>
          <w:lang w:val="fr-CH"/>
        </w:rPr>
        <w:br/>
      </w:r>
      <w:r w:rsidR="00767527" w:rsidRPr="008421B5">
        <w:rPr>
          <w:rFonts w:ascii="Verdana Bold" w:hAnsi="Verdana Bold"/>
          <w:spacing w:val="-2"/>
          <w:lang w:val="fr-CH"/>
        </w:rPr>
        <w:t>(Commission des infrastructures)</w:t>
      </w:r>
    </w:p>
    <w:p w14:paraId="524F510C" w14:textId="77777777" w:rsidR="00EB2F97" w:rsidRPr="00767527" w:rsidRDefault="00EB2F97" w:rsidP="00BC488F">
      <w:pPr>
        <w:pStyle w:val="WMOBodyText"/>
        <w:spacing w:before="480"/>
        <w:rPr>
          <w:lang w:val="fr-CH"/>
        </w:rPr>
      </w:pPr>
      <w:r w:rsidRPr="00767527">
        <w:rPr>
          <w:lang w:val="fr-CH"/>
        </w:rPr>
        <w:t>LA COMMISSION DES OBSERVATIONS, DES INFRASTRUCTURES ET DES SYSTÈMES D’INFORMATION,</w:t>
      </w:r>
    </w:p>
    <w:p w14:paraId="47E518F8" w14:textId="3EDB15BD" w:rsidR="00EB2F97" w:rsidRPr="00767527" w:rsidRDefault="00EB2F97" w:rsidP="00BC488F">
      <w:pPr>
        <w:pStyle w:val="WMOBodyText"/>
        <w:rPr>
          <w:lang w:val="fr-CH"/>
        </w:rPr>
      </w:pPr>
      <w:r w:rsidRPr="00767527">
        <w:rPr>
          <w:b/>
          <w:bCs/>
          <w:lang w:val="fr-CH"/>
        </w:rPr>
        <w:t>Rappelant</w:t>
      </w:r>
      <w:r w:rsidRPr="00767527">
        <w:rPr>
          <w:lang w:val="fr-CH"/>
        </w:rPr>
        <w:t xml:space="preserve"> la </w:t>
      </w:r>
      <w:r w:rsidR="009A7158">
        <w:fldChar w:fldCharType="begin"/>
      </w:r>
      <w:r w:rsidR="009A7158" w:rsidRPr="007B2C3B">
        <w:rPr>
          <w:lang w:val="fr-FR"/>
          <w:rPrChange w:id="95" w:author="Fleur Gellé" w:date="2022-11-22T20:04:00Z">
            <w:rPr/>
          </w:rPrChange>
        </w:rPr>
        <w:instrText xml:space="preserve"> HYPERLINK "https://library.wmo.int/doc_num.php?explnum_id=9828" \l "page=323" </w:instrText>
      </w:r>
      <w:r w:rsidR="009A7158">
        <w:fldChar w:fldCharType="separate"/>
      </w:r>
      <w:r w:rsidRPr="00767527">
        <w:rPr>
          <w:rStyle w:val="Hyperlink"/>
          <w:lang w:val="fr-CH"/>
        </w:rPr>
        <w:t>résolution 88 (Cg-18)</w:t>
      </w:r>
      <w:r w:rsidR="009A7158">
        <w:rPr>
          <w:rStyle w:val="Hyperlink"/>
          <w:lang w:val="fr-CH"/>
        </w:rPr>
        <w:fldChar w:fldCharType="end"/>
      </w:r>
      <w:r w:rsidR="001C5969" w:rsidRPr="00767527">
        <w:rPr>
          <w:lang w:val="fr-CH"/>
        </w:rPr>
        <w:t>,</w:t>
      </w:r>
      <w:r w:rsidRPr="00767527">
        <w:rPr>
          <w:lang w:val="fr-CH"/>
        </w:rPr>
        <w:t xml:space="preserve"> </w:t>
      </w:r>
      <w:r w:rsidR="001C5969" w:rsidRPr="00767527">
        <w:rPr>
          <w:lang w:val="fr-CH"/>
        </w:rPr>
        <w:t xml:space="preserve">au titre de laquelle </w:t>
      </w:r>
      <w:r w:rsidRPr="00767527">
        <w:rPr>
          <w:lang w:val="fr-CH"/>
        </w:rPr>
        <w:t>le président et les vice-présidents de la Commission</w:t>
      </w:r>
      <w:r w:rsidR="001C5969" w:rsidRPr="00767527">
        <w:rPr>
          <w:lang w:val="fr-CH"/>
        </w:rPr>
        <w:t xml:space="preserve"> ont été désignés</w:t>
      </w:r>
      <w:r w:rsidRPr="00767527">
        <w:rPr>
          <w:lang w:val="fr-CH"/>
        </w:rPr>
        <w:t>,</w:t>
      </w:r>
    </w:p>
    <w:p w14:paraId="3AFBB33E" w14:textId="77777777" w:rsidR="00EB2F97" w:rsidRPr="00767527" w:rsidRDefault="00EB2F97" w:rsidP="00BC488F">
      <w:pPr>
        <w:pStyle w:val="WMOBodyText"/>
        <w:rPr>
          <w:lang w:val="fr-CH"/>
        </w:rPr>
      </w:pPr>
      <w:r w:rsidRPr="00767527">
        <w:rPr>
          <w:b/>
          <w:bCs/>
          <w:lang w:val="fr-CH"/>
        </w:rPr>
        <w:t xml:space="preserve">Rappelant en </w:t>
      </w:r>
      <w:proofErr w:type="gramStart"/>
      <w:r w:rsidRPr="00767527">
        <w:rPr>
          <w:b/>
          <w:bCs/>
          <w:lang w:val="fr-CH"/>
        </w:rPr>
        <w:t>outre:</w:t>
      </w:r>
      <w:proofErr w:type="gramEnd"/>
    </w:p>
    <w:p w14:paraId="6518207F" w14:textId="5A287AC6" w:rsidR="00EB2F97" w:rsidRPr="00767527" w:rsidRDefault="005D1BC4" w:rsidP="005D1BC4">
      <w:pPr>
        <w:pStyle w:val="WMOBodyText"/>
        <w:ind w:left="567" w:hanging="567"/>
        <w:rPr>
          <w:lang w:val="fr-CH"/>
        </w:rPr>
      </w:pPr>
      <w:r w:rsidRPr="00767527">
        <w:rPr>
          <w:lang w:val="fr-CH"/>
        </w:rPr>
        <w:t>1)</w:t>
      </w:r>
      <w:r w:rsidRPr="00767527">
        <w:rPr>
          <w:lang w:val="fr-CH"/>
        </w:rPr>
        <w:tab/>
      </w:r>
      <w:r w:rsidR="00EC2D31" w:rsidRPr="00767527">
        <w:rPr>
          <w:lang w:val="fr-CH"/>
        </w:rPr>
        <w:t xml:space="preserve">La </w:t>
      </w:r>
      <w:r w:rsidR="009A7158">
        <w:fldChar w:fldCharType="begin"/>
      </w:r>
      <w:r w:rsidR="009A7158" w:rsidRPr="007B2C3B">
        <w:rPr>
          <w:lang w:val="fr-FR"/>
          <w:rPrChange w:id="96" w:author="Fleur Gellé" w:date="2022-11-22T20:04:00Z">
            <w:rPr/>
          </w:rPrChange>
        </w:rPr>
        <w:instrText xml:space="preserve"> HYPERLINK "https://library.wmo.int/doc_num.php?explnum_id=11146" \l "page=42" </w:instrText>
      </w:r>
      <w:r w:rsidR="009A7158">
        <w:fldChar w:fldCharType="separate"/>
      </w:r>
      <w:r w:rsidR="00EC2D31" w:rsidRPr="00767527">
        <w:rPr>
          <w:rStyle w:val="Hyperlink"/>
          <w:lang w:val="fr-CH"/>
        </w:rPr>
        <w:t>ré</w:t>
      </w:r>
      <w:r w:rsidR="0056208A" w:rsidRPr="00767527">
        <w:rPr>
          <w:rStyle w:val="Hyperlink"/>
          <w:lang w:val="fr-CH"/>
        </w:rPr>
        <w:t>solution 2 (INFCOM-1)</w:t>
      </w:r>
      <w:r w:rsidR="009A7158">
        <w:rPr>
          <w:rStyle w:val="Hyperlink"/>
          <w:lang w:val="fr-CH"/>
        </w:rPr>
        <w:fldChar w:fldCharType="end"/>
      </w:r>
      <w:r w:rsidR="0056208A" w:rsidRPr="00767527">
        <w:rPr>
          <w:lang w:val="fr-CH"/>
        </w:rPr>
        <w:t xml:space="preserve"> – Membres, présidents et vice-présidents des comités permanents, des groupes d’étude et du Groupe de gestion de la Commission des observations, des infrastructures et des systèmes d’information</w:t>
      </w:r>
      <w:r w:rsidR="001C5969" w:rsidRPr="00767527">
        <w:rPr>
          <w:lang w:val="fr-CH"/>
        </w:rPr>
        <w:t>,</w:t>
      </w:r>
    </w:p>
    <w:p w14:paraId="69A39335" w14:textId="57044719" w:rsidR="00EB2F97" w:rsidRPr="00767527" w:rsidRDefault="005D1BC4" w:rsidP="005D1BC4">
      <w:pPr>
        <w:pStyle w:val="WMOBodyText"/>
        <w:ind w:left="567" w:hanging="567"/>
        <w:rPr>
          <w:lang w:val="fr-CH"/>
        </w:rPr>
      </w:pPr>
      <w:r w:rsidRPr="00767527">
        <w:rPr>
          <w:lang w:val="fr-CH"/>
        </w:rPr>
        <w:t>2)</w:t>
      </w:r>
      <w:r w:rsidRPr="00767527">
        <w:rPr>
          <w:lang w:val="fr-CH"/>
        </w:rPr>
        <w:tab/>
      </w:r>
      <w:r w:rsidR="00EC2D31" w:rsidRPr="00767527">
        <w:rPr>
          <w:lang w:val="fr-CH"/>
        </w:rPr>
        <w:t xml:space="preserve">La </w:t>
      </w:r>
      <w:r w:rsidR="009A7158">
        <w:fldChar w:fldCharType="begin"/>
      </w:r>
      <w:r w:rsidR="009A7158" w:rsidRPr="007B2C3B">
        <w:rPr>
          <w:lang w:val="fr-FR"/>
          <w:rPrChange w:id="97" w:author="Fleur Gellé" w:date="2022-11-22T20:04:00Z">
            <w:rPr/>
          </w:rPrChange>
        </w:rPr>
        <w:instrText xml:space="preserve"> HYPERLINK "https://library.wmo.int/doc_num.php?explnum_id=11146" \l "page=122" </w:instrText>
      </w:r>
      <w:r w:rsidR="009A7158">
        <w:fldChar w:fldCharType="separate"/>
      </w:r>
      <w:r w:rsidR="00EC2D31" w:rsidRPr="00767527">
        <w:rPr>
          <w:rStyle w:val="Hyperlink"/>
          <w:lang w:val="fr-CH"/>
        </w:rPr>
        <w:t>r</w:t>
      </w:r>
      <w:r w:rsidR="0056208A" w:rsidRPr="00767527">
        <w:rPr>
          <w:rStyle w:val="Hyperlink"/>
          <w:lang w:val="fr-CH"/>
        </w:rPr>
        <w:t>ésolution 9 (INFCOM-1)</w:t>
      </w:r>
      <w:r w:rsidR="009A7158">
        <w:rPr>
          <w:rStyle w:val="Hyperlink"/>
          <w:lang w:val="fr-CH"/>
        </w:rPr>
        <w:fldChar w:fldCharType="end"/>
      </w:r>
      <w:r w:rsidR="0056208A" w:rsidRPr="00767527">
        <w:rPr>
          <w:lang w:val="fr-CH"/>
        </w:rPr>
        <w:t xml:space="preserve"> </w:t>
      </w:r>
      <w:r w:rsidR="001C5969" w:rsidRPr="00767527">
        <w:rPr>
          <w:lang w:val="fr-CH"/>
        </w:rPr>
        <w:t>–</w:t>
      </w:r>
      <w:r w:rsidR="0056208A" w:rsidRPr="00767527">
        <w:rPr>
          <w:lang w:val="fr-CH"/>
        </w:rPr>
        <w:t xml:space="preserve"> Présidents et vice-présidents des comités permanents et coordonnateurs de la Commission </w:t>
      </w:r>
      <w:r w:rsidR="001C5969" w:rsidRPr="00767527">
        <w:rPr>
          <w:lang w:val="fr-CH"/>
        </w:rPr>
        <w:t xml:space="preserve">des </w:t>
      </w:r>
      <w:r w:rsidR="0056208A" w:rsidRPr="00767527">
        <w:rPr>
          <w:lang w:val="fr-CH"/>
        </w:rPr>
        <w:t>observation</w:t>
      </w:r>
      <w:r w:rsidR="001C5969" w:rsidRPr="00767527">
        <w:rPr>
          <w:lang w:val="fr-CH"/>
        </w:rPr>
        <w:t>s</w:t>
      </w:r>
      <w:r w:rsidR="0056208A" w:rsidRPr="00767527">
        <w:rPr>
          <w:lang w:val="fr-CH"/>
        </w:rPr>
        <w:t xml:space="preserve">, </w:t>
      </w:r>
      <w:r w:rsidR="001C5969" w:rsidRPr="00767527">
        <w:rPr>
          <w:lang w:val="fr-CH"/>
        </w:rPr>
        <w:t xml:space="preserve">des </w:t>
      </w:r>
      <w:r w:rsidR="0056208A" w:rsidRPr="00767527">
        <w:rPr>
          <w:lang w:val="fr-CH"/>
        </w:rPr>
        <w:t>infrastructure</w:t>
      </w:r>
      <w:r w:rsidR="001C5969" w:rsidRPr="00767527">
        <w:rPr>
          <w:lang w:val="fr-CH"/>
        </w:rPr>
        <w:t>s</w:t>
      </w:r>
      <w:r w:rsidR="0056208A" w:rsidRPr="00767527">
        <w:rPr>
          <w:lang w:val="fr-CH"/>
        </w:rPr>
        <w:t xml:space="preserve"> et </w:t>
      </w:r>
      <w:r w:rsidR="001C5969" w:rsidRPr="00767527">
        <w:rPr>
          <w:lang w:val="fr-CH"/>
        </w:rPr>
        <w:t>d</w:t>
      </w:r>
      <w:r w:rsidR="0056208A" w:rsidRPr="00767527">
        <w:rPr>
          <w:lang w:val="fr-CH"/>
        </w:rPr>
        <w:t>es systèmes d</w:t>
      </w:r>
      <w:r w:rsidR="001C5969" w:rsidRPr="00767527">
        <w:rPr>
          <w:lang w:val="fr-CH"/>
        </w:rPr>
        <w:t>’</w:t>
      </w:r>
      <w:r w:rsidR="0056208A" w:rsidRPr="00767527">
        <w:rPr>
          <w:lang w:val="fr-CH"/>
        </w:rPr>
        <w:t xml:space="preserve">information, </w:t>
      </w:r>
      <w:r w:rsidR="001C5969" w:rsidRPr="00767527">
        <w:rPr>
          <w:lang w:val="fr-CH"/>
        </w:rPr>
        <w:t xml:space="preserve">au titre de laquelle </w:t>
      </w:r>
      <w:r w:rsidR="0056208A" w:rsidRPr="00767527">
        <w:rPr>
          <w:lang w:val="fr-CH"/>
        </w:rPr>
        <w:t xml:space="preserve">le vice-président du </w:t>
      </w:r>
      <w:r w:rsidR="001C5969" w:rsidRPr="00767527">
        <w:rPr>
          <w:lang w:val="fr-CH"/>
        </w:rPr>
        <w:t>Comité permanent du traitement des données pour la modélisation et la prévision appliquées au système Terre (</w:t>
      </w:r>
      <w:r w:rsidR="0056208A" w:rsidRPr="00767527">
        <w:rPr>
          <w:lang w:val="fr-CH"/>
        </w:rPr>
        <w:t>SC-ESMP</w:t>
      </w:r>
      <w:r w:rsidR="001C5969" w:rsidRPr="00767527">
        <w:rPr>
          <w:lang w:val="fr-CH"/>
        </w:rPr>
        <w:t>)</w:t>
      </w:r>
      <w:r w:rsidR="0056208A" w:rsidRPr="00767527">
        <w:rPr>
          <w:lang w:val="fr-CH"/>
        </w:rPr>
        <w:t xml:space="preserve"> et les coordonnateurs de la Commission</w:t>
      </w:r>
      <w:r w:rsidR="001C5969" w:rsidRPr="00767527">
        <w:rPr>
          <w:lang w:val="fr-CH"/>
        </w:rPr>
        <w:t xml:space="preserve"> ont été sélectionnés</w:t>
      </w:r>
      <w:r w:rsidR="0056208A" w:rsidRPr="00767527">
        <w:rPr>
          <w:lang w:val="fr-CH"/>
        </w:rPr>
        <w:t>,</w:t>
      </w:r>
    </w:p>
    <w:p w14:paraId="435347BF" w14:textId="2EA496AA" w:rsidR="00EB2F97" w:rsidRPr="00767527" w:rsidRDefault="009844E4" w:rsidP="00BC488F">
      <w:pPr>
        <w:pStyle w:val="WMOBodyText"/>
        <w:rPr>
          <w:lang w:val="fr-CH"/>
        </w:rPr>
      </w:pPr>
      <w:r w:rsidRPr="00767527">
        <w:rPr>
          <w:b/>
          <w:bCs/>
          <w:lang w:val="fr-CH"/>
        </w:rPr>
        <w:t>Notant</w:t>
      </w:r>
      <w:r w:rsidRPr="00767527">
        <w:rPr>
          <w:lang w:val="fr-CH"/>
        </w:rPr>
        <w:t xml:space="preserve"> l</w:t>
      </w:r>
      <w:r w:rsidR="00EB2F97" w:rsidRPr="00767527">
        <w:rPr>
          <w:lang w:val="fr-CH"/>
        </w:rPr>
        <w:t xml:space="preserve">e </w:t>
      </w:r>
      <w:r w:rsidR="009A7158">
        <w:fldChar w:fldCharType="begin"/>
      </w:r>
      <w:r w:rsidR="009A7158" w:rsidRPr="007B2C3B">
        <w:rPr>
          <w:lang w:val="fr-FR"/>
          <w:rPrChange w:id="98" w:author="Fleur Gellé" w:date="2022-11-22T20:04:00Z">
            <w:rPr/>
          </w:rPrChange>
        </w:rPr>
        <w:instrText xml:space="preserve"> HYPERLINK "https://library.wmo.int/index.php?lvl=notice_display&amp;id=21615" \l ".Y0nSQ0zP23A" </w:instrText>
      </w:r>
      <w:r w:rsidR="009A7158">
        <w:fldChar w:fldCharType="separate"/>
      </w:r>
      <w:r w:rsidR="00EB2F97" w:rsidRPr="00767527">
        <w:rPr>
          <w:rStyle w:val="Hyperlink"/>
          <w:i/>
          <w:iCs/>
          <w:lang w:val="fr-CH"/>
        </w:rPr>
        <w:t>Règlement intérieur des commissions techniques</w:t>
      </w:r>
      <w:r w:rsidR="009A7158">
        <w:rPr>
          <w:rStyle w:val="Hyperlink"/>
          <w:i/>
          <w:iCs/>
          <w:lang w:val="fr-CH"/>
        </w:rPr>
        <w:fldChar w:fldCharType="end"/>
      </w:r>
      <w:r w:rsidR="00EB2F97" w:rsidRPr="00767527">
        <w:rPr>
          <w:lang w:val="fr-CH"/>
        </w:rPr>
        <w:t xml:space="preserve"> (OMM-N° 1240),</w:t>
      </w:r>
    </w:p>
    <w:p w14:paraId="6CF44F03" w14:textId="78C1117F" w:rsidR="00EB2F97" w:rsidRDefault="00EB2F97" w:rsidP="009F053E">
      <w:pPr>
        <w:pStyle w:val="WMOBodyText"/>
        <w:rPr>
          <w:ins w:id="99" w:author="Geneviève Delajod" w:date="2022-11-23T08:48:00Z"/>
          <w:lang w:val="fr-CH"/>
        </w:rPr>
      </w:pPr>
      <w:r w:rsidRPr="00767527">
        <w:rPr>
          <w:b/>
          <w:bCs/>
          <w:lang w:val="fr-CH"/>
        </w:rPr>
        <w:t>Ayant examiné</w:t>
      </w:r>
      <w:r w:rsidRPr="00767527">
        <w:rPr>
          <w:lang w:val="fr-CH"/>
        </w:rPr>
        <w:t xml:space="preserve"> la recommandation formulée par le président de la Commission après </w:t>
      </w:r>
      <w:r w:rsidR="0025238D" w:rsidRPr="00767527">
        <w:rPr>
          <w:lang w:val="fr-CH"/>
        </w:rPr>
        <w:t xml:space="preserve">consultation du </w:t>
      </w:r>
      <w:r w:rsidRPr="00767527">
        <w:rPr>
          <w:lang w:val="fr-CH"/>
        </w:rPr>
        <w:t>Groupe de gestion,</w:t>
      </w:r>
    </w:p>
    <w:p w14:paraId="5A3807F6" w14:textId="084E5275" w:rsidR="00826720" w:rsidRPr="00826720" w:rsidRDefault="00826720" w:rsidP="00826720">
      <w:pPr>
        <w:pStyle w:val="WMOBodyText"/>
        <w:rPr>
          <w:color w:val="000000"/>
          <w:lang w:val="fr-CH"/>
        </w:rPr>
      </w:pPr>
      <w:del w:id="100" w:author="Geneviève Delajod" w:date="2022-11-23T08:50:00Z">
        <w:r w:rsidRPr="00826720" w:rsidDel="00826720">
          <w:rPr>
            <w:b/>
            <w:bCs/>
            <w:color w:val="000000"/>
            <w:lang w:val="fr-CH"/>
          </w:rPr>
          <w:delText>Choisit</w:delText>
        </w:r>
        <w:r w:rsidRPr="00826720" w:rsidDel="00826720">
          <w:rPr>
            <w:color w:val="000000"/>
            <w:lang w:val="fr-CH"/>
          </w:rPr>
          <w:delText xml:space="preserve"> </w:delText>
        </w:r>
      </w:del>
      <w:ins w:id="101" w:author="Geneviève Delajod" w:date="2022-11-23T08:50:00Z">
        <w:r w:rsidRPr="00826720">
          <w:rPr>
            <w:b/>
            <w:bCs/>
            <w:color w:val="000000"/>
            <w:lang w:val="fr-CH"/>
          </w:rPr>
          <w:t xml:space="preserve">Approuve </w:t>
        </w:r>
      </w:ins>
      <w:ins w:id="102" w:author="Geneviève Delajod" w:date="2022-11-23T08:51:00Z">
        <w:r w:rsidRPr="00826720">
          <w:rPr>
            <w:color w:val="000000"/>
            <w:lang w:val="fr-CH"/>
          </w:rPr>
          <w:t>la nomination [P/SERCOM] d</w:t>
        </w:r>
      </w:ins>
      <w:del w:id="103" w:author="Geneviève Delajod" w:date="2022-11-23T08:51:00Z">
        <w:r w:rsidRPr="00826720" w:rsidDel="00826720">
          <w:rPr>
            <w:color w:val="000000"/>
            <w:lang w:val="fr-CH"/>
          </w:rPr>
          <w:delText>l</w:delText>
        </w:r>
      </w:del>
      <w:r w:rsidRPr="00826720">
        <w:rPr>
          <w:color w:val="000000"/>
          <w:lang w:val="fr-CH"/>
        </w:rPr>
        <w:t xml:space="preserve">es présidents et vice-présidents des comités permanents et des groupes d’étude, ainsi que </w:t>
      </w:r>
      <w:ins w:id="104" w:author="Geneviève Delajod" w:date="2022-11-23T08:51:00Z">
        <w:r w:rsidRPr="00826720">
          <w:rPr>
            <w:color w:val="000000"/>
            <w:lang w:val="fr-CH"/>
          </w:rPr>
          <w:t>d</w:t>
        </w:r>
      </w:ins>
      <w:del w:id="105" w:author="Geneviève Delajod" w:date="2022-11-23T08:51:00Z">
        <w:r w:rsidRPr="00826720" w:rsidDel="00826720">
          <w:rPr>
            <w:color w:val="000000"/>
            <w:lang w:val="fr-CH"/>
          </w:rPr>
          <w:delText>l</w:delText>
        </w:r>
      </w:del>
      <w:r w:rsidRPr="00826720">
        <w:rPr>
          <w:color w:val="000000"/>
          <w:lang w:val="fr-CH"/>
        </w:rPr>
        <w:t xml:space="preserve">es coordonnateurs </w:t>
      </w:r>
      <w:proofErr w:type="gramStart"/>
      <w:r w:rsidRPr="00826720">
        <w:rPr>
          <w:color w:val="000000"/>
          <w:lang w:val="fr-CH"/>
        </w:rPr>
        <w:t>suivants:</w:t>
      </w:r>
      <w:proofErr w:type="gramEnd"/>
    </w:p>
    <w:p w14:paraId="48DE80D1" w14:textId="4315E46A" w:rsidR="00EB2F97" w:rsidRPr="00E42604" w:rsidRDefault="00EB2F97" w:rsidP="005A0A37">
      <w:pPr>
        <w:pStyle w:val="ListParagraph"/>
        <w:numPr>
          <w:ilvl w:val="0"/>
          <w:numId w:val="28"/>
        </w:numPr>
        <w:spacing w:beforeLines="60" w:before="144" w:after="240"/>
        <w:ind w:left="567" w:hanging="567"/>
        <w:rPr>
          <w:lang w:val="fr-CH"/>
        </w:rPr>
      </w:pPr>
      <w:r w:rsidRPr="00E42604">
        <w:rPr>
          <w:lang w:val="fr-CH"/>
        </w:rPr>
        <w:t>Comité permanent des systèmes d’observation et des réseaux de surveillance de la Terre (SC-ON)</w:t>
      </w:r>
    </w:p>
    <w:p w14:paraId="1B00BDC0" w14:textId="7930AB41"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Présidente:</w:t>
      </w:r>
      <w:proofErr w:type="gramEnd"/>
      <w:r w:rsidR="00EB2F97" w:rsidRPr="00767527">
        <w:rPr>
          <w:lang w:val="fr-CH"/>
        </w:rPr>
        <w:t xml:space="preserve"> Estelle Grüter (Suisse)</w:t>
      </w:r>
    </w:p>
    <w:p w14:paraId="067C30D7" w14:textId="57B94248"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EB2F97" w:rsidRPr="00767527">
        <w:rPr>
          <w:lang w:val="fr-CH"/>
        </w:rPr>
        <w:t>président:</w:t>
      </w:r>
      <w:proofErr w:type="gramEnd"/>
      <w:r w:rsidR="00EB2F97" w:rsidRPr="00767527">
        <w:rPr>
          <w:lang w:val="fr-CH"/>
        </w:rPr>
        <w:t xml:space="preserve"> Sid Thurston (États-Unis d’Amérique)</w:t>
      </w:r>
      <w:r w:rsidR="0025238D" w:rsidRPr="00767527">
        <w:rPr>
          <w:lang w:val="fr-CH"/>
        </w:rPr>
        <w:t>;</w:t>
      </w:r>
    </w:p>
    <w:p w14:paraId="656A6386" w14:textId="1E55AC21" w:rsidR="00EB2F97" w:rsidRPr="00767527" w:rsidRDefault="005D1BC4" w:rsidP="005A0A37">
      <w:pPr>
        <w:pStyle w:val="WMOIndent1"/>
        <w:spacing w:beforeLines="60" w:before="144"/>
        <w:rPr>
          <w:lang w:val="fr-CH"/>
        </w:rPr>
      </w:pPr>
      <w:r w:rsidRPr="00767527">
        <w:rPr>
          <w:lang w:val="fr-CH"/>
        </w:rPr>
        <w:t>2)</w:t>
      </w:r>
      <w:r w:rsidRPr="00767527">
        <w:rPr>
          <w:lang w:val="fr-CH"/>
        </w:rPr>
        <w:tab/>
      </w:r>
      <w:r w:rsidR="00EB2F97" w:rsidRPr="00767527">
        <w:rPr>
          <w:lang w:val="fr-CH"/>
        </w:rPr>
        <w:t>Comité permanent des mesures, des instruments et de la traçabilité (SC-MINT)</w:t>
      </w:r>
    </w:p>
    <w:p w14:paraId="3D78E718" w14:textId="7ED7228E"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Bruce Hartley (Nouvelle-Zélande)</w:t>
      </w:r>
    </w:p>
    <w:p w14:paraId="62464E45" w14:textId="7D63F5BC"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EB2F97" w:rsidRPr="00767527">
        <w:rPr>
          <w:lang w:val="fr-CH"/>
        </w:rPr>
        <w:t>président</w:t>
      </w:r>
      <w:r w:rsidR="0025238D" w:rsidRPr="00767527">
        <w:rPr>
          <w:lang w:val="fr-CH"/>
        </w:rPr>
        <w:t>e</w:t>
      </w:r>
      <w:r w:rsidR="00EB2F97" w:rsidRPr="00767527">
        <w:rPr>
          <w:lang w:val="fr-CH"/>
        </w:rPr>
        <w:t>:</w:t>
      </w:r>
      <w:proofErr w:type="gramEnd"/>
      <w:r w:rsidR="00EB2F97" w:rsidRPr="00767527">
        <w:rPr>
          <w:lang w:val="fr-CH"/>
        </w:rPr>
        <w:t xml:space="preserve"> </w:t>
      </w:r>
      <w:r w:rsidR="0025238D" w:rsidRPr="00767527">
        <w:rPr>
          <w:lang w:val="fr-CH"/>
        </w:rPr>
        <w:t xml:space="preserve">Janice Fulford </w:t>
      </w:r>
      <w:r w:rsidR="00EB2F97" w:rsidRPr="00767527">
        <w:rPr>
          <w:lang w:val="fr-CH"/>
        </w:rPr>
        <w:t>(États-Unis d’Amérique)</w:t>
      </w:r>
      <w:r w:rsidR="0025238D" w:rsidRPr="00767527">
        <w:rPr>
          <w:lang w:val="fr-CH"/>
        </w:rPr>
        <w:t>;</w:t>
      </w:r>
    </w:p>
    <w:p w14:paraId="3E35A301" w14:textId="52896E94" w:rsidR="00EB2F97" w:rsidRPr="00767527" w:rsidRDefault="005D1BC4" w:rsidP="005A0A37">
      <w:pPr>
        <w:pStyle w:val="WMOIndent1"/>
        <w:spacing w:beforeLines="60" w:before="144"/>
        <w:contextualSpacing/>
        <w:rPr>
          <w:lang w:val="fr-CH"/>
        </w:rPr>
      </w:pPr>
      <w:r w:rsidRPr="00767527">
        <w:rPr>
          <w:lang w:val="fr-CH"/>
        </w:rPr>
        <w:t>3)</w:t>
      </w:r>
      <w:r w:rsidRPr="00767527">
        <w:rPr>
          <w:lang w:val="fr-CH"/>
        </w:rPr>
        <w:tab/>
      </w:r>
      <w:r w:rsidR="00EB2F97" w:rsidRPr="00767527">
        <w:rPr>
          <w:lang w:val="fr-CH"/>
        </w:rPr>
        <w:t>Comité permanent des technologies et de la gestion de l’information (SC-IMT)</w:t>
      </w:r>
    </w:p>
    <w:p w14:paraId="2ABB3375" w14:textId="3466459D"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Rémy Giraud (France)</w:t>
      </w:r>
    </w:p>
    <w:p w14:paraId="6AB1DE07" w14:textId="4D4A3F2B"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EB2F97" w:rsidRPr="00767527">
        <w:rPr>
          <w:lang w:val="fr-CH"/>
        </w:rPr>
        <w:t>président:</w:t>
      </w:r>
      <w:proofErr w:type="gramEnd"/>
      <w:r w:rsidR="00EB2F97" w:rsidRPr="00767527">
        <w:rPr>
          <w:lang w:val="fr-CH"/>
        </w:rPr>
        <w:t xml:space="preserve"> Jeremy Tandy (Royaume-Uni)</w:t>
      </w:r>
      <w:r w:rsidR="0025238D" w:rsidRPr="00767527">
        <w:rPr>
          <w:lang w:val="fr-CH"/>
        </w:rPr>
        <w:t>;</w:t>
      </w:r>
    </w:p>
    <w:p w14:paraId="449F9A2B" w14:textId="4A8AE399" w:rsidR="00EB2F97" w:rsidRPr="00767527" w:rsidRDefault="005D1BC4" w:rsidP="005A0A37">
      <w:pPr>
        <w:pStyle w:val="WMOIndent1"/>
        <w:spacing w:beforeLines="60" w:before="144"/>
        <w:contextualSpacing/>
        <w:rPr>
          <w:lang w:val="fr-CH"/>
        </w:rPr>
      </w:pPr>
      <w:r w:rsidRPr="00767527">
        <w:rPr>
          <w:lang w:val="fr-CH"/>
        </w:rPr>
        <w:t>4)</w:t>
      </w:r>
      <w:r w:rsidRPr="00767527">
        <w:rPr>
          <w:lang w:val="fr-CH"/>
        </w:rPr>
        <w:tab/>
      </w:r>
      <w:r w:rsidR="00EB2F97" w:rsidRPr="00767527">
        <w:rPr>
          <w:lang w:val="fr-CH"/>
        </w:rPr>
        <w:t>Comité permanent du traitement des données pour la modélisation et la prévision appliquées au système Terre (SC-ESMP)</w:t>
      </w:r>
    </w:p>
    <w:p w14:paraId="39EA457A" w14:textId="140CCFC1"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David Richardson (CEPMMT)</w:t>
      </w:r>
    </w:p>
    <w:p w14:paraId="6B783BB3" w14:textId="1815B6A6" w:rsidR="00EB2F97" w:rsidRPr="00767527" w:rsidRDefault="005D1BC4" w:rsidP="005A0A37">
      <w:pPr>
        <w:pStyle w:val="WMOIndent2"/>
        <w:spacing w:beforeLines="60" w:before="144"/>
        <w:rPr>
          <w:lang w:val="fr-CH"/>
        </w:rPr>
      </w:pPr>
      <w:r w:rsidRPr="00767527">
        <w:rPr>
          <w:rFonts w:ascii="Symbol" w:hAnsi="Symbol"/>
          <w:lang w:val="fr-CH"/>
        </w:rPr>
        <w:lastRenderedPageBreak/>
        <w:t></w:t>
      </w:r>
      <w:r w:rsidRPr="00767527">
        <w:rPr>
          <w:rFonts w:ascii="Symbol" w:hAnsi="Symbol"/>
          <w:lang w:val="fr-CH"/>
        </w:rPr>
        <w:tab/>
      </w:r>
      <w:r w:rsidR="0025238D" w:rsidRPr="00767527">
        <w:rPr>
          <w:lang w:val="fr-CH"/>
        </w:rPr>
        <w:t>Vice-</w:t>
      </w:r>
      <w:proofErr w:type="gramStart"/>
      <w:r w:rsidR="00EB2F97" w:rsidRPr="00767527">
        <w:rPr>
          <w:lang w:val="fr-CH"/>
        </w:rPr>
        <w:t>président:</w:t>
      </w:r>
      <w:proofErr w:type="gramEnd"/>
      <w:r w:rsidR="00EB2F97" w:rsidRPr="00767527">
        <w:rPr>
          <w:lang w:val="fr-CH"/>
        </w:rPr>
        <w:t xml:space="preserve"> </w:t>
      </w:r>
      <w:r w:rsidR="0025238D" w:rsidRPr="00767527">
        <w:rPr>
          <w:lang w:val="fr-CH"/>
        </w:rPr>
        <w:t xml:space="preserve">Hamza Athumani Kabelwa </w:t>
      </w:r>
      <w:r w:rsidR="00EB2F97" w:rsidRPr="00767527">
        <w:rPr>
          <w:lang w:val="fr-CH"/>
        </w:rPr>
        <w:t>(République-Unie de Tanzanie)</w:t>
      </w:r>
      <w:r w:rsidR="0025238D" w:rsidRPr="00767527">
        <w:rPr>
          <w:lang w:val="fr-CH"/>
        </w:rPr>
        <w:t>;</w:t>
      </w:r>
    </w:p>
    <w:p w14:paraId="7E972ED2" w14:textId="7261415E" w:rsidR="00EB2F97" w:rsidRPr="00767527" w:rsidRDefault="005D1BC4" w:rsidP="005A0A37">
      <w:pPr>
        <w:pStyle w:val="WMOIndent1"/>
        <w:spacing w:beforeLines="60" w:before="144"/>
        <w:contextualSpacing/>
        <w:rPr>
          <w:lang w:val="fr-CH"/>
        </w:rPr>
      </w:pPr>
      <w:r w:rsidRPr="00767527">
        <w:rPr>
          <w:lang w:val="fr-CH"/>
        </w:rPr>
        <w:t>5)</w:t>
      </w:r>
      <w:r w:rsidRPr="00767527">
        <w:rPr>
          <w:lang w:val="fr-CH"/>
        </w:rPr>
        <w:tab/>
      </w:r>
      <w:r w:rsidR="00EB2F97" w:rsidRPr="00767527">
        <w:rPr>
          <w:lang w:val="fr-CH"/>
        </w:rPr>
        <w:t>Groupe d</w:t>
      </w:r>
      <w:r w:rsidR="0025238D" w:rsidRPr="00767527">
        <w:rPr>
          <w:lang w:val="fr-CH"/>
        </w:rPr>
        <w:t>’</w:t>
      </w:r>
      <w:r w:rsidR="00EB2F97" w:rsidRPr="00767527">
        <w:rPr>
          <w:lang w:val="fr-CH"/>
        </w:rPr>
        <w:t xml:space="preserve">étude </w:t>
      </w:r>
      <w:r w:rsidR="0025238D" w:rsidRPr="00767527">
        <w:rPr>
          <w:lang w:val="fr-CH"/>
        </w:rPr>
        <w:t xml:space="preserve">mixte </w:t>
      </w:r>
      <w:r w:rsidR="00EB2F97" w:rsidRPr="00767527">
        <w:rPr>
          <w:lang w:val="fr-CH"/>
        </w:rPr>
        <w:t>sur la surveillance des gaz à effet de serre (JSG-GHG)</w:t>
      </w:r>
    </w:p>
    <w:p w14:paraId="08EC249B" w14:textId="0BC07BFD"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Michel Jean (président, Canada)</w:t>
      </w:r>
    </w:p>
    <w:p w14:paraId="6644FA97" w14:textId="382F5AF0"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EB2F97" w:rsidRPr="00767527">
        <w:rPr>
          <w:lang w:val="fr-CH"/>
        </w:rPr>
        <w:t>président:</w:t>
      </w:r>
      <w:proofErr w:type="gramEnd"/>
      <w:r w:rsidR="00EB2F97" w:rsidRPr="00767527">
        <w:rPr>
          <w:lang w:val="fr-CH"/>
        </w:rPr>
        <w:t xml:space="preserve"> </w:t>
      </w:r>
      <w:r w:rsidR="0025238D" w:rsidRPr="00767527">
        <w:rPr>
          <w:lang w:val="fr-CH"/>
        </w:rPr>
        <w:t xml:space="preserve">Greg Carmichael </w:t>
      </w:r>
      <w:r w:rsidR="00EB2F97" w:rsidRPr="00767527">
        <w:rPr>
          <w:lang w:val="fr-CH"/>
        </w:rPr>
        <w:t>(États-Unis d’Amérique)</w:t>
      </w:r>
      <w:r w:rsidR="0025238D" w:rsidRPr="00767527">
        <w:rPr>
          <w:lang w:val="fr-CH"/>
        </w:rPr>
        <w:t>;</w:t>
      </w:r>
    </w:p>
    <w:p w14:paraId="7F4E5A1A" w14:textId="4CE63FEE" w:rsidR="00EB2F97" w:rsidRPr="00767527" w:rsidRDefault="005D1BC4" w:rsidP="005A0A37">
      <w:pPr>
        <w:pStyle w:val="WMOIndent1"/>
        <w:spacing w:beforeLines="60" w:before="144"/>
        <w:rPr>
          <w:lang w:val="fr-CH"/>
        </w:rPr>
      </w:pPr>
      <w:r w:rsidRPr="00767527">
        <w:rPr>
          <w:lang w:val="fr-CH"/>
        </w:rPr>
        <w:t>6)</w:t>
      </w:r>
      <w:r w:rsidRPr="00767527">
        <w:rPr>
          <w:lang w:val="fr-CH"/>
        </w:rPr>
        <w:tab/>
      </w:r>
      <w:r w:rsidR="00EB2F97" w:rsidRPr="00767527">
        <w:rPr>
          <w:lang w:val="fr-CH"/>
        </w:rPr>
        <w:t xml:space="preserve">Groupe consultatif </w:t>
      </w:r>
      <w:r w:rsidR="0025238D" w:rsidRPr="00767527">
        <w:rPr>
          <w:lang w:val="fr-CH"/>
        </w:rPr>
        <w:t xml:space="preserve">pour la Veille </w:t>
      </w:r>
      <w:r w:rsidR="00EB2F97" w:rsidRPr="00767527">
        <w:rPr>
          <w:lang w:val="fr-CH"/>
        </w:rPr>
        <w:t>mondiale de la cryosphère (AG-GCW)</w:t>
      </w:r>
    </w:p>
    <w:p w14:paraId="7BE3A32F" w14:textId="603ADABC"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Árni Snorrason (Islande)</w:t>
      </w:r>
    </w:p>
    <w:p w14:paraId="66F83922" w14:textId="6FA32121"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EB2F97" w:rsidRPr="00767527">
        <w:rPr>
          <w:lang w:val="fr-CH"/>
        </w:rPr>
        <w:t>président:</w:t>
      </w:r>
      <w:proofErr w:type="gramEnd"/>
      <w:r w:rsidR="00EB2F97" w:rsidRPr="00767527">
        <w:rPr>
          <w:lang w:val="fr-CH"/>
        </w:rPr>
        <w:t xml:space="preserve"> </w:t>
      </w:r>
      <w:r w:rsidR="0025238D" w:rsidRPr="00767527">
        <w:rPr>
          <w:lang w:val="fr-CH"/>
        </w:rPr>
        <w:t>Scott Lindsey</w:t>
      </w:r>
      <w:r w:rsidR="00EB2F97" w:rsidRPr="00767527">
        <w:rPr>
          <w:lang w:val="fr-CH"/>
        </w:rPr>
        <w:t xml:space="preserve"> (États-Unis d’Amérique)</w:t>
      </w:r>
      <w:r w:rsidR="0025238D" w:rsidRPr="00767527">
        <w:rPr>
          <w:lang w:val="fr-CH"/>
        </w:rPr>
        <w:t>;</w:t>
      </w:r>
    </w:p>
    <w:p w14:paraId="5BB4BF51" w14:textId="226AA0AF" w:rsidR="00EB2F97" w:rsidRPr="00767527" w:rsidRDefault="005D1BC4" w:rsidP="005A0A37">
      <w:pPr>
        <w:pStyle w:val="WMOIndent1"/>
        <w:spacing w:beforeLines="60" w:before="144"/>
        <w:contextualSpacing/>
        <w:rPr>
          <w:lang w:val="fr-CH"/>
        </w:rPr>
      </w:pPr>
      <w:r w:rsidRPr="00767527">
        <w:rPr>
          <w:lang w:val="fr-CH"/>
        </w:rPr>
        <w:t>7)</w:t>
      </w:r>
      <w:r w:rsidRPr="00767527">
        <w:rPr>
          <w:lang w:val="fr-CH"/>
        </w:rPr>
        <w:tab/>
      </w:r>
      <w:r w:rsidR="00EB2F97" w:rsidRPr="00767527">
        <w:rPr>
          <w:lang w:val="fr-CH"/>
        </w:rPr>
        <w:t xml:space="preserve">Groupe consultatif </w:t>
      </w:r>
      <w:r w:rsidR="0025238D" w:rsidRPr="00767527">
        <w:rPr>
          <w:lang w:val="fr-CH"/>
        </w:rPr>
        <w:t>pour</w:t>
      </w:r>
      <w:r w:rsidR="00EB2F97" w:rsidRPr="00767527">
        <w:rPr>
          <w:lang w:val="fr-CH"/>
        </w:rPr>
        <w:t xml:space="preserve"> les océans (AG </w:t>
      </w:r>
      <w:r w:rsidR="0025238D" w:rsidRPr="00767527">
        <w:rPr>
          <w:lang w:val="fr-CH"/>
        </w:rPr>
        <w:t>Oc</w:t>
      </w:r>
      <w:r w:rsidR="00767527" w:rsidRPr="00767527">
        <w:rPr>
          <w:lang w:val="fr-CH"/>
        </w:rPr>
        <w:t>e</w:t>
      </w:r>
      <w:r w:rsidR="0025238D" w:rsidRPr="00767527">
        <w:rPr>
          <w:lang w:val="fr-CH"/>
        </w:rPr>
        <w:t>an</w:t>
      </w:r>
      <w:r w:rsidR="00EB2F97" w:rsidRPr="00767527">
        <w:rPr>
          <w:lang w:val="fr-CH"/>
        </w:rPr>
        <w:t>)</w:t>
      </w:r>
    </w:p>
    <w:p w14:paraId="401C6AD4" w14:textId="7BCDD4D3"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Président:</w:t>
      </w:r>
      <w:proofErr w:type="gramEnd"/>
      <w:r w:rsidR="00EB2F97" w:rsidRPr="00767527">
        <w:rPr>
          <w:lang w:val="fr-CH"/>
        </w:rPr>
        <w:t xml:space="preserve"> à définir (vacant)</w:t>
      </w:r>
    </w:p>
    <w:p w14:paraId="1D3B3024" w14:textId="4DD4E7CF"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r w:rsidR="00EB2F97" w:rsidRPr="00767527">
        <w:rPr>
          <w:lang w:val="fr-CH"/>
        </w:rPr>
        <w:t>Vice-</w:t>
      </w:r>
      <w:proofErr w:type="gramStart"/>
      <w:r w:rsidR="0025238D" w:rsidRPr="00767527">
        <w:rPr>
          <w:lang w:val="fr-CH"/>
        </w:rPr>
        <w:t>p</w:t>
      </w:r>
      <w:r w:rsidR="00EB2F97" w:rsidRPr="00767527">
        <w:rPr>
          <w:lang w:val="fr-CH"/>
        </w:rPr>
        <w:t>résident:</w:t>
      </w:r>
      <w:proofErr w:type="gramEnd"/>
      <w:r w:rsidR="00EB2F97" w:rsidRPr="00767527">
        <w:rPr>
          <w:lang w:val="fr-CH"/>
        </w:rPr>
        <w:t xml:space="preserve"> </w:t>
      </w:r>
      <w:r w:rsidR="0025238D" w:rsidRPr="00767527">
        <w:rPr>
          <w:lang w:val="fr-CH"/>
        </w:rPr>
        <w:t>à</w:t>
      </w:r>
      <w:r w:rsidR="00EB2F97" w:rsidRPr="00767527">
        <w:rPr>
          <w:lang w:val="fr-CH"/>
        </w:rPr>
        <w:t xml:space="preserve"> définir (vacant);</w:t>
      </w:r>
    </w:p>
    <w:p w14:paraId="02B2A8DA" w14:textId="3CEF9286" w:rsidR="00EB2F97" w:rsidRPr="00767527" w:rsidRDefault="005D1BC4" w:rsidP="005A0A37">
      <w:pPr>
        <w:pStyle w:val="WMOIndent1"/>
        <w:spacing w:beforeLines="60" w:before="144"/>
        <w:rPr>
          <w:lang w:val="fr-CH"/>
        </w:rPr>
      </w:pPr>
      <w:r w:rsidRPr="00767527">
        <w:rPr>
          <w:lang w:val="fr-CH"/>
        </w:rPr>
        <w:t>8)</w:t>
      </w:r>
      <w:r w:rsidRPr="00767527">
        <w:rPr>
          <w:lang w:val="fr-CH"/>
        </w:rPr>
        <w:tab/>
      </w:r>
      <w:r w:rsidR="00EB2F97" w:rsidRPr="00767527">
        <w:rPr>
          <w:lang w:val="fr-CH"/>
        </w:rPr>
        <w:t>Groupe d’étude pour la mise en œuvre du Réseau d’observation de base mondial</w:t>
      </w:r>
    </w:p>
    <w:p w14:paraId="1B046985" w14:textId="0D8B8810"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25238D" w:rsidRPr="00767527">
        <w:rPr>
          <w:lang w:val="fr-CH"/>
        </w:rPr>
        <w:t>P</w:t>
      </w:r>
      <w:r w:rsidR="00EB2F97" w:rsidRPr="00767527">
        <w:rPr>
          <w:lang w:val="fr-CH"/>
        </w:rPr>
        <w:t>résident:</w:t>
      </w:r>
      <w:proofErr w:type="gramEnd"/>
      <w:r w:rsidR="00EB2F97" w:rsidRPr="00767527">
        <w:rPr>
          <w:lang w:val="fr-CH"/>
        </w:rPr>
        <w:t xml:space="preserve"> Pascal Waniha (Tanzanie)</w:t>
      </w:r>
    </w:p>
    <w:p w14:paraId="1350E13F" w14:textId="23ACF3FC"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25238D" w:rsidRPr="00767527">
        <w:rPr>
          <w:lang w:val="fr-CH"/>
        </w:rPr>
        <w:t>Co</w:t>
      </w:r>
      <w:r w:rsidR="00EB2F97" w:rsidRPr="00767527">
        <w:rPr>
          <w:lang w:val="fr-CH"/>
        </w:rPr>
        <w:t>président</w:t>
      </w:r>
      <w:r w:rsidR="0025238D" w:rsidRPr="00767527">
        <w:rPr>
          <w:lang w:val="fr-CH"/>
        </w:rPr>
        <w:t>e</w:t>
      </w:r>
      <w:r w:rsidR="00EB2F97" w:rsidRPr="00767527">
        <w:rPr>
          <w:lang w:val="fr-CH"/>
        </w:rPr>
        <w:t>:</w:t>
      </w:r>
      <w:proofErr w:type="gramEnd"/>
      <w:r w:rsidR="00EB2F97" w:rsidRPr="00767527">
        <w:rPr>
          <w:lang w:val="fr-CH"/>
        </w:rPr>
        <w:t xml:space="preserve"> </w:t>
      </w:r>
      <w:r w:rsidR="0025238D" w:rsidRPr="00767527">
        <w:rPr>
          <w:lang w:val="fr-CH"/>
        </w:rPr>
        <w:t xml:space="preserve">Michelle Mainelli </w:t>
      </w:r>
      <w:r w:rsidR="00EB2F97" w:rsidRPr="00767527">
        <w:rPr>
          <w:lang w:val="fr-CH"/>
        </w:rPr>
        <w:t>(États-Unis d’Amérique)</w:t>
      </w:r>
      <w:r w:rsidR="0025238D" w:rsidRPr="00767527">
        <w:rPr>
          <w:lang w:val="fr-CH"/>
        </w:rPr>
        <w:t>;</w:t>
      </w:r>
    </w:p>
    <w:p w14:paraId="20DDF4C5" w14:textId="3E89CC08" w:rsidR="00EB2F97" w:rsidRPr="00767527" w:rsidRDefault="005D1BC4" w:rsidP="005A0A37">
      <w:pPr>
        <w:pStyle w:val="WMOIndent1"/>
        <w:spacing w:beforeLines="60" w:before="144"/>
        <w:contextualSpacing/>
        <w:rPr>
          <w:lang w:val="fr-CH"/>
        </w:rPr>
      </w:pPr>
      <w:r w:rsidRPr="00767527">
        <w:rPr>
          <w:lang w:val="fr-CH"/>
        </w:rPr>
        <w:t>9)</w:t>
      </w:r>
      <w:r w:rsidRPr="00767527">
        <w:rPr>
          <w:lang w:val="fr-CH"/>
        </w:rPr>
        <w:tab/>
      </w:r>
      <w:r w:rsidR="00EB2F97" w:rsidRPr="00767527">
        <w:rPr>
          <w:lang w:val="fr-CH"/>
        </w:rPr>
        <w:t>Coordonnateur des questions relatives aux satellites (C-SAT)</w:t>
      </w:r>
    </w:p>
    <w:p w14:paraId="7E03FCF5" w14:textId="7A698E6C"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25238D" w:rsidRPr="00767527">
        <w:rPr>
          <w:lang w:val="fr-CH"/>
        </w:rPr>
        <w:t>Coordonnateur</w:t>
      </w:r>
      <w:r w:rsidR="00EB2F97" w:rsidRPr="00767527">
        <w:rPr>
          <w:lang w:val="fr-CH"/>
        </w:rPr>
        <w:t>:</w:t>
      </w:r>
      <w:proofErr w:type="gramEnd"/>
      <w:r w:rsidR="00EB2F97" w:rsidRPr="00767527">
        <w:rPr>
          <w:lang w:val="fr-CH"/>
        </w:rPr>
        <w:t xml:space="preserve"> Peng Zhang (Chine)</w:t>
      </w:r>
      <w:r w:rsidR="0025238D" w:rsidRPr="00767527">
        <w:rPr>
          <w:lang w:val="fr-CH"/>
        </w:rPr>
        <w:t>;</w:t>
      </w:r>
    </w:p>
    <w:p w14:paraId="7A0C4992" w14:textId="34BAB975" w:rsidR="00EB2F97" w:rsidRPr="00767527" w:rsidRDefault="005D1BC4" w:rsidP="005A0A37">
      <w:pPr>
        <w:pStyle w:val="WMOIndent1"/>
        <w:spacing w:beforeLines="60" w:before="144"/>
        <w:contextualSpacing/>
        <w:rPr>
          <w:lang w:val="fr-CH"/>
        </w:rPr>
      </w:pPr>
      <w:r w:rsidRPr="00767527">
        <w:rPr>
          <w:lang w:val="fr-CH"/>
        </w:rPr>
        <w:t>10)</w:t>
      </w:r>
      <w:r w:rsidRPr="00767527">
        <w:rPr>
          <w:lang w:val="fr-CH"/>
        </w:rPr>
        <w:tab/>
      </w:r>
      <w:r w:rsidR="00EB2F97" w:rsidRPr="00767527">
        <w:rPr>
          <w:lang w:val="fr-CH"/>
        </w:rPr>
        <w:t xml:space="preserve">Coordonnateur du dialogue et des partenariats (conseils régionaux, secteur privé, milieu universitaire) </w:t>
      </w:r>
      <w:r w:rsidR="0025238D" w:rsidRPr="00767527">
        <w:rPr>
          <w:lang w:val="fr-CH"/>
        </w:rPr>
        <w:t>dans le domaine de l’</w:t>
      </w:r>
      <w:r w:rsidR="00EB2F97" w:rsidRPr="00767527">
        <w:rPr>
          <w:lang w:val="fr-CH"/>
        </w:rPr>
        <w:t>infrastructure (C-ENG)</w:t>
      </w:r>
    </w:p>
    <w:p w14:paraId="446F6EEF" w14:textId="11ACFEE1"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25238D" w:rsidRPr="00767527">
        <w:rPr>
          <w:lang w:val="fr-CH"/>
        </w:rPr>
        <w:t>Coordonnateur</w:t>
      </w:r>
      <w:r w:rsidR="00EB2F97" w:rsidRPr="00767527">
        <w:rPr>
          <w:lang w:val="fr-CH"/>
        </w:rPr>
        <w:t>:</w:t>
      </w:r>
      <w:proofErr w:type="gramEnd"/>
      <w:r w:rsidR="00EB2F97" w:rsidRPr="00767527">
        <w:rPr>
          <w:lang w:val="fr-CH"/>
        </w:rPr>
        <w:t xml:space="preserve"> Yoshiaki Sato (Japon)</w:t>
      </w:r>
      <w:r w:rsidR="0025238D" w:rsidRPr="00767527">
        <w:rPr>
          <w:lang w:val="fr-CH"/>
        </w:rPr>
        <w:t>;</w:t>
      </w:r>
    </w:p>
    <w:p w14:paraId="01FF9B46" w14:textId="5406530D" w:rsidR="00EB2F97" w:rsidRPr="00767527" w:rsidRDefault="005D1BC4" w:rsidP="005A0A37">
      <w:pPr>
        <w:pStyle w:val="WMOIndent1"/>
        <w:spacing w:beforeLines="60" w:before="144"/>
        <w:contextualSpacing/>
        <w:rPr>
          <w:lang w:val="fr-CH"/>
        </w:rPr>
      </w:pPr>
      <w:r w:rsidRPr="00767527">
        <w:rPr>
          <w:lang w:val="fr-CH"/>
        </w:rPr>
        <w:t>11)</w:t>
      </w:r>
      <w:r w:rsidRPr="00767527">
        <w:rPr>
          <w:lang w:val="fr-CH"/>
        </w:rPr>
        <w:tab/>
      </w:r>
      <w:r w:rsidR="00EB2F97" w:rsidRPr="00767527">
        <w:rPr>
          <w:lang w:val="fr-CH"/>
        </w:rPr>
        <w:t xml:space="preserve">Coordonnateur </w:t>
      </w:r>
      <w:r w:rsidR="0025238D" w:rsidRPr="00767527">
        <w:rPr>
          <w:lang w:val="fr-CH"/>
        </w:rPr>
        <w:t xml:space="preserve">du volet </w:t>
      </w:r>
      <w:r w:rsidR="00EB2F97" w:rsidRPr="00767527">
        <w:rPr>
          <w:lang w:val="fr-CH"/>
        </w:rPr>
        <w:t>hydrologie dans la modélisation du système Terre (C</w:t>
      </w:r>
      <w:r w:rsidR="0025238D" w:rsidRPr="00767527">
        <w:rPr>
          <w:lang w:val="fr-CH"/>
        </w:rPr>
        <w:t>-</w:t>
      </w:r>
      <w:r w:rsidR="00EB2F97" w:rsidRPr="00767527">
        <w:rPr>
          <w:lang w:val="fr-CH"/>
        </w:rPr>
        <w:t>HESM)</w:t>
      </w:r>
    </w:p>
    <w:p w14:paraId="45F474BE" w14:textId="45FE9E29"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EB2F97" w:rsidRPr="00767527">
        <w:rPr>
          <w:lang w:val="fr-CH"/>
        </w:rPr>
        <w:t>C</w:t>
      </w:r>
      <w:r w:rsidR="0025238D" w:rsidRPr="00767527">
        <w:rPr>
          <w:lang w:val="fr-CH"/>
        </w:rPr>
        <w:t>oordonnat</w:t>
      </w:r>
      <w:r w:rsidR="00767527" w:rsidRPr="00767527">
        <w:rPr>
          <w:lang w:val="fr-CH"/>
        </w:rPr>
        <w:t>eur</w:t>
      </w:r>
      <w:r w:rsidR="00EB2F97" w:rsidRPr="00767527">
        <w:rPr>
          <w:lang w:val="fr-CH"/>
        </w:rPr>
        <w:t>:</w:t>
      </w:r>
      <w:proofErr w:type="gramEnd"/>
      <w:r w:rsidR="00EB2F97" w:rsidRPr="00767527">
        <w:rPr>
          <w:lang w:val="fr-CH"/>
        </w:rPr>
        <w:t xml:space="preserve"> Narendra Tuteja (Australie)</w:t>
      </w:r>
      <w:r w:rsidR="0025238D" w:rsidRPr="00767527">
        <w:rPr>
          <w:lang w:val="fr-CH"/>
        </w:rPr>
        <w:t>;</w:t>
      </w:r>
    </w:p>
    <w:p w14:paraId="4E2F6C39" w14:textId="001F25ED" w:rsidR="00EB2F97" w:rsidRPr="00767527" w:rsidRDefault="005D1BC4" w:rsidP="005A0A37">
      <w:pPr>
        <w:pStyle w:val="WMOIndent1"/>
        <w:spacing w:beforeLines="60" w:before="144"/>
        <w:contextualSpacing/>
        <w:rPr>
          <w:lang w:val="fr-CH"/>
        </w:rPr>
      </w:pPr>
      <w:r w:rsidRPr="00767527">
        <w:rPr>
          <w:lang w:val="fr-CH"/>
        </w:rPr>
        <w:t>12)</w:t>
      </w:r>
      <w:r w:rsidRPr="00767527">
        <w:rPr>
          <w:lang w:val="fr-CH"/>
        </w:rPr>
        <w:tab/>
      </w:r>
      <w:r w:rsidR="00EB2F97" w:rsidRPr="00767527">
        <w:rPr>
          <w:lang w:val="fr-CH"/>
        </w:rPr>
        <w:t>Coord</w:t>
      </w:r>
      <w:r w:rsidR="0025238D" w:rsidRPr="00767527">
        <w:rPr>
          <w:lang w:val="fr-CH"/>
        </w:rPr>
        <w:t>on</w:t>
      </w:r>
      <w:r w:rsidR="00EB2F97" w:rsidRPr="00767527">
        <w:rPr>
          <w:lang w:val="fr-CH"/>
        </w:rPr>
        <w:t>nateur de la mise en œuvre de la politique</w:t>
      </w:r>
      <w:r w:rsidR="0025238D" w:rsidRPr="00767527">
        <w:rPr>
          <w:lang w:val="fr-CH"/>
        </w:rPr>
        <w:t xml:space="preserve"> unifiée</w:t>
      </w:r>
      <w:r w:rsidR="00EB2F97" w:rsidRPr="00767527">
        <w:rPr>
          <w:lang w:val="fr-CH"/>
        </w:rPr>
        <w:t xml:space="preserve"> de l</w:t>
      </w:r>
      <w:r w:rsidR="0025238D" w:rsidRPr="00767527">
        <w:rPr>
          <w:lang w:val="fr-CH"/>
        </w:rPr>
        <w:t>’</w:t>
      </w:r>
      <w:r w:rsidR="00EB2F97" w:rsidRPr="00767527">
        <w:rPr>
          <w:lang w:val="fr-CH"/>
        </w:rPr>
        <w:t>OMM en matière de données (C-DATA)</w:t>
      </w:r>
    </w:p>
    <w:p w14:paraId="0C57B754" w14:textId="14BBB518" w:rsidR="00EB2F97" w:rsidRPr="00767527" w:rsidRDefault="005D1BC4" w:rsidP="005A0A37">
      <w:pPr>
        <w:pStyle w:val="WMOIndent2"/>
        <w:spacing w:beforeLines="60" w:before="144"/>
        <w:rPr>
          <w:lang w:val="fr-CH"/>
        </w:rPr>
      </w:pPr>
      <w:r w:rsidRPr="00767527">
        <w:rPr>
          <w:rFonts w:ascii="Symbol" w:hAnsi="Symbol"/>
          <w:lang w:val="fr-CH"/>
        </w:rPr>
        <w:t></w:t>
      </w:r>
      <w:r w:rsidRPr="00767527">
        <w:rPr>
          <w:rFonts w:ascii="Symbol" w:hAnsi="Symbol"/>
          <w:lang w:val="fr-CH"/>
        </w:rPr>
        <w:tab/>
      </w:r>
      <w:proofErr w:type="gramStart"/>
      <w:r w:rsidR="0025238D" w:rsidRPr="00767527">
        <w:rPr>
          <w:lang w:val="fr-CH"/>
        </w:rPr>
        <w:t>Coordonnateur</w:t>
      </w:r>
      <w:r w:rsidR="00EB2F97" w:rsidRPr="00767527">
        <w:rPr>
          <w:lang w:val="fr-CH"/>
        </w:rPr>
        <w:t>:</w:t>
      </w:r>
      <w:proofErr w:type="gramEnd"/>
      <w:r w:rsidR="00EB2F97" w:rsidRPr="00767527">
        <w:rPr>
          <w:lang w:val="fr-CH"/>
        </w:rPr>
        <w:t xml:space="preserve"> Simon McLellan (</w:t>
      </w:r>
      <w:r w:rsidR="0025238D" w:rsidRPr="00767527">
        <w:rPr>
          <w:lang w:val="fr-CH"/>
        </w:rPr>
        <w:t>Royaume-Uni)</w:t>
      </w:r>
      <w:r w:rsidR="00EB2F97" w:rsidRPr="00767527">
        <w:rPr>
          <w:lang w:val="fr-CH"/>
        </w:rPr>
        <w:t>;</w:t>
      </w:r>
    </w:p>
    <w:p w14:paraId="1C20C538" w14:textId="77777777" w:rsidR="00EB2F97" w:rsidRPr="00767527" w:rsidRDefault="00EB2F97" w:rsidP="00BC488F">
      <w:pPr>
        <w:spacing w:before="240" w:after="200"/>
        <w:ind w:left="1134" w:hanging="1134"/>
        <w:rPr>
          <w:bCs/>
          <w:lang w:val="fr-CH"/>
        </w:rPr>
      </w:pPr>
      <w:r w:rsidRPr="00767527">
        <w:rPr>
          <w:b/>
          <w:bCs/>
          <w:lang w:val="fr-CH"/>
        </w:rPr>
        <w:t>Exprime</w:t>
      </w:r>
      <w:r w:rsidRPr="00767527">
        <w:rPr>
          <w:lang w:val="fr-CH"/>
        </w:rPr>
        <w:t xml:space="preserve"> </w:t>
      </w:r>
      <w:r w:rsidRPr="00767527">
        <w:rPr>
          <w:b/>
          <w:bCs/>
          <w:lang w:val="fr-CH"/>
        </w:rPr>
        <w:t>sa gratitude</w:t>
      </w:r>
      <w:r w:rsidRPr="00767527">
        <w:rPr>
          <w:lang w:val="fr-CH"/>
        </w:rPr>
        <w:t xml:space="preserve"> aux Membres qui ont bien voulu désigner des </w:t>
      </w:r>
      <w:proofErr w:type="gramStart"/>
      <w:r w:rsidRPr="00767527">
        <w:rPr>
          <w:lang w:val="fr-CH"/>
        </w:rPr>
        <w:t>experts;</w:t>
      </w:r>
      <w:proofErr w:type="gramEnd"/>
    </w:p>
    <w:p w14:paraId="303AB58F" w14:textId="0EEA43F7" w:rsidR="00EB2F97" w:rsidRPr="00767527" w:rsidRDefault="00896787" w:rsidP="00BC488F">
      <w:pPr>
        <w:pStyle w:val="WMOBodyText"/>
        <w:rPr>
          <w:lang w:val="fr-CH"/>
        </w:rPr>
      </w:pPr>
      <w:r>
        <w:rPr>
          <w:b/>
          <w:bCs/>
          <w:lang w:val="fr-CH"/>
        </w:rPr>
        <w:t>Reconduit</w:t>
      </w:r>
      <w:r w:rsidR="00EB2F97" w:rsidRPr="00767527">
        <w:rPr>
          <w:lang w:val="fr-CH"/>
        </w:rPr>
        <w:t xml:space="preserve"> le Groupe de gestion de la Commission dont la composition est la suivante: M.</w:t>
      </w:r>
      <w:r w:rsidR="0025238D" w:rsidRPr="00767527">
        <w:rPr>
          <w:lang w:val="fr-CH"/>
        </w:rPr>
        <w:t> </w:t>
      </w:r>
      <w:r w:rsidR="00EB2F97" w:rsidRPr="00767527">
        <w:rPr>
          <w:lang w:val="fr-CH"/>
        </w:rPr>
        <w:t>Michel JEAN (</w:t>
      </w:r>
      <w:r w:rsidR="00C00DA6" w:rsidRPr="00767527">
        <w:rPr>
          <w:lang w:val="fr-CH"/>
        </w:rPr>
        <w:t>Président</w:t>
      </w:r>
      <w:r w:rsidR="00EB2F97" w:rsidRPr="00767527">
        <w:rPr>
          <w:lang w:val="fr-CH"/>
        </w:rPr>
        <w:t>), M.</w:t>
      </w:r>
      <w:r w:rsidR="0025238D" w:rsidRPr="00767527">
        <w:rPr>
          <w:lang w:val="fr-CH"/>
        </w:rPr>
        <w:t> </w:t>
      </w:r>
      <w:r w:rsidR="00EB2F97" w:rsidRPr="00767527">
        <w:rPr>
          <w:lang w:val="fr-CH"/>
        </w:rPr>
        <w:t>Bruce FORGAN</w:t>
      </w:r>
      <w:r w:rsidR="0025238D" w:rsidRPr="00767527">
        <w:rPr>
          <w:lang w:val="fr-CH"/>
        </w:rPr>
        <w:t xml:space="preserve"> (</w:t>
      </w:r>
      <w:r w:rsidR="00C00DA6" w:rsidRPr="00767527">
        <w:rPr>
          <w:lang w:val="fr-CH"/>
        </w:rPr>
        <w:t>Vice</w:t>
      </w:r>
      <w:r w:rsidR="0025238D" w:rsidRPr="00767527">
        <w:rPr>
          <w:lang w:val="fr-CH"/>
        </w:rPr>
        <w:t>-</w:t>
      </w:r>
      <w:r w:rsidR="0013207B" w:rsidRPr="00767527">
        <w:rPr>
          <w:lang w:val="fr-CH"/>
        </w:rPr>
        <w:t>Président</w:t>
      </w:r>
      <w:r w:rsidR="0025238D" w:rsidRPr="00767527">
        <w:rPr>
          <w:lang w:val="fr-CH"/>
        </w:rPr>
        <w:t>)</w:t>
      </w:r>
      <w:r w:rsidR="00EB2F97" w:rsidRPr="00767527">
        <w:rPr>
          <w:lang w:val="fr-CH"/>
        </w:rPr>
        <w:t>, Mme</w:t>
      </w:r>
      <w:r w:rsidR="0025238D" w:rsidRPr="00767527">
        <w:rPr>
          <w:lang w:val="fr-CH"/>
        </w:rPr>
        <w:t> </w:t>
      </w:r>
      <w:r w:rsidR="00EB2F97" w:rsidRPr="00767527">
        <w:rPr>
          <w:lang w:val="fr-CH"/>
        </w:rPr>
        <w:t>Nadia PINARDI</w:t>
      </w:r>
      <w:r w:rsidR="0025238D" w:rsidRPr="00767527">
        <w:rPr>
          <w:lang w:val="fr-CH"/>
        </w:rPr>
        <w:t xml:space="preserve"> (</w:t>
      </w:r>
      <w:r w:rsidR="00C00DA6" w:rsidRPr="00767527">
        <w:rPr>
          <w:lang w:val="fr-CH"/>
        </w:rPr>
        <w:t>Vice</w:t>
      </w:r>
      <w:r w:rsidR="00C00DA6">
        <w:rPr>
          <w:lang w:val="fr-CH"/>
        </w:rPr>
        <w:noBreakHyphen/>
      </w:r>
      <w:r w:rsidR="0013207B" w:rsidRPr="00767527">
        <w:rPr>
          <w:lang w:val="fr-CH"/>
        </w:rPr>
        <w:t>Présidente</w:t>
      </w:r>
      <w:r w:rsidR="0025238D" w:rsidRPr="00767527">
        <w:rPr>
          <w:lang w:val="fr-CH"/>
        </w:rPr>
        <w:t>)</w:t>
      </w:r>
      <w:r w:rsidR="00EB2F97" w:rsidRPr="00767527">
        <w:rPr>
          <w:lang w:val="fr-CH"/>
        </w:rPr>
        <w:t>, M.</w:t>
      </w:r>
      <w:r w:rsidR="0025238D" w:rsidRPr="00767527">
        <w:rPr>
          <w:lang w:val="fr-CH"/>
        </w:rPr>
        <w:t> </w:t>
      </w:r>
      <w:r w:rsidR="00EB2F97" w:rsidRPr="00767527">
        <w:rPr>
          <w:lang w:val="fr-CH"/>
        </w:rPr>
        <w:t>Silvano PECORA</w:t>
      </w:r>
      <w:r w:rsidR="0025238D" w:rsidRPr="00767527">
        <w:rPr>
          <w:lang w:val="fr-CH"/>
        </w:rPr>
        <w:t xml:space="preserve"> (</w:t>
      </w:r>
      <w:r w:rsidR="0013207B" w:rsidRPr="00767527">
        <w:rPr>
          <w:lang w:val="fr-CH"/>
        </w:rPr>
        <w:t>Vice</w:t>
      </w:r>
      <w:r w:rsidR="0025238D" w:rsidRPr="00767527">
        <w:rPr>
          <w:lang w:val="fr-CH"/>
        </w:rPr>
        <w:t>-</w:t>
      </w:r>
      <w:r w:rsidR="0013207B" w:rsidRPr="00767527">
        <w:rPr>
          <w:lang w:val="fr-CH"/>
        </w:rPr>
        <w:t>Président</w:t>
      </w:r>
      <w:r w:rsidR="0025238D" w:rsidRPr="00767527">
        <w:rPr>
          <w:lang w:val="fr-CH"/>
        </w:rPr>
        <w:t>)</w:t>
      </w:r>
      <w:r w:rsidR="00EB2F97" w:rsidRPr="00767527">
        <w:rPr>
          <w:lang w:val="fr-CH"/>
        </w:rPr>
        <w:t xml:space="preserve">, </w:t>
      </w:r>
      <w:ins w:id="106" w:author="Geneviève Delajod" w:date="2022-11-23T09:05:00Z">
        <w:r w:rsidR="00A32A03" w:rsidRPr="00871223">
          <w:rPr>
            <w:color w:val="008000"/>
            <w:u w:val="dash"/>
            <w:lang w:val="fr-CH"/>
          </w:rPr>
          <w:t xml:space="preserve">le président du Système mondial d'observation du climat [Allemagne], </w:t>
        </w:r>
      </w:ins>
      <w:r w:rsidR="00EB2F97" w:rsidRPr="00767527">
        <w:rPr>
          <w:lang w:val="fr-CH"/>
        </w:rPr>
        <w:t>les présidents et vice-présidents des comités permanents</w:t>
      </w:r>
      <w:r w:rsidR="0025238D" w:rsidRPr="00767527">
        <w:rPr>
          <w:lang w:val="fr-CH"/>
        </w:rPr>
        <w:t xml:space="preserve">, </w:t>
      </w:r>
      <w:r w:rsidR="00EB2F97" w:rsidRPr="00767527">
        <w:rPr>
          <w:lang w:val="fr-CH"/>
        </w:rPr>
        <w:t>les présidents et vice-présidents des groupes d</w:t>
      </w:r>
      <w:r w:rsidR="0025238D" w:rsidRPr="00767527">
        <w:rPr>
          <w:lang w:val="fr-CH"/>
        </w:rPr>
        <w:t>’</w:t>
      </w:r>
      <w:r w:rsidR="00EB2F97" w:rsidRPr="00767527">
        <w:rPr>
          <w:lang w:val="fr-CH"/>
        </w:rPr>
        <w:t>étude</w:t>
      </w:r>
      <w:r w:rsidR="0025238D" w:rsidRPr="00767527">
        <w:rPr>
          <w:lang w:val="fr-CH"/>
        </w:rPr>
        <w:t xml:space="preserve">, groupes consultatifs et équipes spéciales </w:t>
      </w:r>
      <w:r w:rsidR="00EB2F97" w:rsidRPr="00767527">
        <w:rPr>
          <w:lang w:val="fr-CH"/>
        </w:rPr>
        <w:t>concernés</w:t>
      </w:r>
      <w:r w:rsidR="0025238D" w:rsidRPr="00767527">
        <w:rPr>
          <w:lang w:val="fr-CH"/>
        </w:rPr>
        <w:t>, et les coordonnateurs</w:t>
      </w:r>
      <w:r w:rsidR="00EB2F97" w:rsidRPr="00767527">
        <w:rPr>
          <w:lang w:val="fr-CH"/>
        </w:rPr>
        <w:t xml:space="preserve">; le président peut inviter des experts supplémentaires </w:t>
      </w:r>
      <w:r w:rsidR="0025238D" w:rsidRPr="00767527">
        <w:rPr>
          <w:lang w:val="fr-CH"/>
        </w:rPr>
        <w:t>à participer au G</w:t>
      </w:r>
      <w:r w:rsidR="00EB2F97" w:rsidRPr="00767527">
        <w:rPr>
          <w:lang w:val="fr-CH"/>
        </w:rPr>
        <w:t>roupe de gestion, si nécessaire, par exemple pour assurer la coordination avec d</w:t>
      </w:r>
      <w:r w:rsidR="0025238D" w:rsidRPr="00767527">
        <w:rPr>
          <w:lang w:val="fr-CH"/>
        </w:rPr>
        <w:t>’</w:t>
      </w:r>
      <w:r w:rsidR="00EB2F97" w:rsidRPr="00767527">
        <w:rPr>
          <w:lang w:val="fr-CH"/>
        </w:rPr>
        <w:t>autres organes;</w:t>
      </w:r>
    </w:p>
    <w:p w14:paraId="5753FBF9" w14:textId="6B289D10" w:rsidR="00EB2F97" w:rsidRPr="00767527" w:rsidRDefault="00EB2F97" w:rsidP="00BC488F">
      <w:pPr>
        <w:pStyle w:val="WMOBodyText"/>
        <w:rPr>
          <w:lang w:val="fr-CH"/>
        </w:rPr>
      </w:pPr>
      <w:r w:rsidRPr="00767527">
        <w:rPr>
          <w:b/>
          <w:bCs/>
          <w:lang w:val="fr-CH"/>
        </w:rPr>
        <w:t>Demande</w:t>
      </w:r>
      <w:r w:rsidRPr="00767527">
        <w:rPr>
          <w:lang w:val="fr-CH"/>
        </w:rPr>
        <w:t xml:space="preserve"> au </w:t>
      </w:r>
      <w:r w:rsidR="00767527" w:rsidRPr="00767527">
        <w:rPr>
          <w:lang w:val="fr-CH"/>
        </w:rPr>
        <w:t>p</w:t>
      </w:r>
      <w:r w:rsidRPr="00767527">
        <w:rPr>
          <w:lang w:val="fr-CH"/>
        </w:rPr>
        <w:t>résident</w:t>
      </w:r>
      <w:ins w:id="107" w:author="Geneviève Delajod" w:date="2022-11-23T09:06:00Z">
        <w:r w:rsidR="00A32A03" w:rsidRPr="00871223">
          <w:rPr>
            <w:color w:val="008000"/>
            <w:u w:val="dash"/>
            <w:lang w:val="fr-CH"/>
          </w:rPr>
          <w:t>, conformément au Règlement intérieur des commissions techniques [Argentine],</w:t>
        </w:r>
      </w:ins>
      <w:r w:rsidR="0025238D" w:rsidRPr="00767527">
        <w:rPr>
          <w:lang w:val="fr-CH"/>
        </w:rPr>
        <w:t xml:space="preserve"> de veiller</w:t>
      </w:r>
      <w:r w:rsidRPr="00767527">
        <w:rPr>
          <w:lang w:val="fr-CH"/>
        </w:rPr>
        <w:t>, avec l’aide du Groupe de gestion et l’appui du Secrétariat, à pourvoir les postes vacants énumérés ci-dessus et à désigner les experts techniques qui seront membres des comités permanents et des groupes d’étude susmentionnés, en tenant compte des compétences requises, de la représentation des régions, de l’équilibre entre les hommes et les femmes et de l’inclusivité, comme le prévoit le Règlement intérieur, et en s’inspirant des recommandations formulées par le Conseil de la recherche.</w:t>
      </w:r>
    </w:p>
    <w:p w14:paraId="6E05E1C6" w14:textId="77777777" w:rsidR="00E0246E" w:rsidRPr="00767527" w:rsidRDefault="00E0246E" w:rsidP="00BC488F">
      <w:pPr>
        <w:pStyle w:val="WMOBodyText"/>
        <w:spacing w:before="120" w:after="120"/>
        <w:jc w:val="center"/>
        <w:rPr>
          <w:lang w:val="fr-CH"/>
        </w:rPr>
      </w:pPr>
      <w:r w:rsidRPr="00767527">
        <w:rPr>
          <w:lang w:val="fr-CH"/>
        </w:rPr>
        <w:t>_______________</w:t>
      </w:r>
    </w:p>
    <w:p w14:paraId="48F9DA2C" w14:textId="4CA79D8B" w:rsidR="00A80767" w:rsidRPr="00767527" w:rsidRDefault="00EB48A2" w:rsidP="00BC488F">
      <w:pPr>
        <w:pStyle w:val="WMONote"/>
        <w:tabs>
          <w:tab w:val="clear" w:pos="1418"/>
        </w:tabs>
        <w:spacing w:before="0"/>
        <w:ind w:left="1134" w:hanging="1134"/>
        <w:rPr>
          <w:lang w:val="fr-CH"/>
        </w:rPr>
      </w:pPr>
      <w:proofErr w:type="gramStart"/>
      <w:r w:rsidRPr="00767527">
        <w:rPr>
          <w:lang w:val="fr-CH"/>
        </w:rPr>
        <w:lastRenderedPageBreak/>
        <w:t>Note:</w:t>
      </w:r>
      <w:proofErr w:type="gramEnd"/>
      <w:r w:rsidRPr="00767527">
        <w:rPr>
          <w:lang w:val="fr-CH"/>
        </w:rPr>
        <w:tab/>
      </w:r>
      <w:r w:rsidR="009844E4" w:rsidRPr="00767527">
        <w:rPr>
          <w:lang w:val="fr-CH"/>
        </w:rPr>
        <w:t>La présente</w:t>
      </w:r>
      <w:r w:rsidRPr="00767527">
        <w:rPr>
          <w:lang w:val="fr-CH"/>
        </w:rPr>
        <w:t xml:space="preserve"> résolution </w:t>
      </w:r>
      <w:r w:rsidR="009844E4" w:rsidRPr="00767527">
        <w:rPr>
          <w:lang w:val="fr-CH"/>
        </w:rPr>
        <w:t xml:space="preserve">annule et </w:t>
      </w:r>
      <w:r w:rsidRPr="00767527">
        <w:rPr>
          <w:lang w:val="fr-CH"/>
        </w:rPr>
        <w:t xml:space="preserve">remplace la </w:t>
      </w:r>
      <w:r w:rsidR="009A7158">
        <w:fldChar w:fldCharType="begin"/>
      </w:r>
      <w:r w:rsidR="009A7158" w:rsidRPr="007B2C3B">
        <w:rPr>
          <w:lang w:val="fr-FR"/>
          <w:rPrChange w:id="108" w:author="Fleur Gellé" w:date="2022-11-22T20:04:00Z">
            <w:rPr/>
          </w:rPrChange>
        </w:rPr>
        <w:instrText xml:space="preserve"> HYPERLINK "https://library.wmo.int/doc_num.php?explnum_id=11146" \l "page=42" </w:instrText>
      </w:r>
      <w:r w:rsidR="009A7158">
        <w:fldChar w:fldCharType="separate"/>
      </w:r>
      <w:r w:rsidRPr="00767527">
        <w:rPr>
          <w:rStyle w:val="Hyperlink"/>
          <w:lang w:val="fr-CH"/>
        </w:rPr>
        <w:t xml:space="preserve">résolution </w:t>
      </w:r>
      <w:r w:rsidR="009844E4" w:rsidRPr="00767527">
        <w:rPr>
          <w:rStyle w:val="Hyperlink"/>
          <w:lang w:val="fr-CH"/>
        </w:rPr>
        <w:t>2</w:t>
      </w:r>
      <w:r w:rsidRPr="00767527">
        <w:rPr>
          <w:rStyle w:val="Hyperlink"/>
          <w:lang w:val="fr-CH"/>
        </w:rPr>
        <w:t xml:space="preserve"> (INFCOM-1)</w:t>
      </w:r>
      <w:r w:rsidR="009A7158">
        <w:rPr>
          <w:rStyle w:val="Hyperlink"/>
          <w:lang w:val="fr-CH"/>
        </w:rPr>
        <w:fldChar w:fldCharType="end"/>
      </w:r>
      <w:r w:rsidR="009844E4" w:rsidRPr="00767527">
        <w:rPr>
          <w:lang w:val="fr-CH"/>
        </w:rPr>
        <w:t xml:space="preserve"> et</w:t>
      </w:r>
      <w:r w:rsidRPr="00767527">
        <w:rPr>
          <w:lang w:val="fr-CH"/>
        </w:rPr>
        <w:t xml:space="preserve"> la </w:t>
      </w:r>
      <w:r w:rsidR="009A7158">
        <w:fldChar w:fldCharType="begin"/>
      </w:r>
      <w:r w:rsidR="009A7158" w:rsidRPr="007B2C3B">
        <w:rPr>
          <w:lang w:val="fr-FR"/>
          <w:rPrChange w:id="109" w:author="Fleur Gellé" w:date="2022-11-22T20:04:00Z">
            <w:rPr/>
          </w:rPrChange>
        </w:rPr>
        <w:instrText xml:space="preserve"> HYPERLINK "https://library.wmo.int/doc_num.php?explnum_id=11146" \l "page=122" </w:instrText>
      </w:r>
      <w:r w:rsidR="009A7158">
        <w:fldChar w:fldCharType="separate"/>
      </w:r>
      <w:r w:rsidRPr="00767527">
        <w:rPr>
          <w:rStyle w:val="Hyperlink"/>
          <w:lang w:val="fr-CH"/>
        </w:rPr>
        <w:t>résolution</w:t>
      </w:r>
      <w:r w:rsidR="009844E4" w:rsidRPr="00767527">
        <w:rPr>
          <w:rStyle w:val="Hyperlink"/>
          <w:lang w:val="fr-CH"/>
        </w:rPr>
        <w:t xml:space="preserve"> 9 </w:t>
      </w:r>
      <w:r w:rsidRPr="00767527">
        <w:rPr>
          <w:rStyle w:val="Hyperlink"/>
          <w:lang w:val="fr-CH"/>
        </w:rPr>
        <w:t>(INFCOM-1)</w:t>
      </w:r>
      <w:r w:rsidR="009A7158">
        <w:rPr>
          <w:rStyle w:val="Hyperlink"/>
          <w:lang w:val="fr-CH"/>
        </w:rPr>
        <w:fldChar w:fldCharType="end"/>
      </w:r>
      <w:r w:rsidRPr="00767527">
        <w:rPr>
          <w:lang w:val="fr-CH"/>
        </w:rPr>
        <w:t>.</w:t>
      </w:r>
      <w:bookmarkEnd w:id="0"/>
    </w:p>
    <w:sectPr w:rsidR="00A80767" w:rsidRPr="00767527"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36D4" w14:textId="77777777" w:rsidR="009A7158" w:rsidRDefault="009A7158">
      <w:r>
        <w:separator/>
      </w:r>
    </w:p>
    <w:p w14:paraId="7BF54159" w14:textId="77777777" w:rsidR="009A7158" w:rsidRDefault="009A7158"/>
    <w:p w14:paraId="0AD8E779" w14:textId="77777777" w:rsidR="009A7158" w:rsidRDefault="009A7158"/>
  </w:endnote>
  <w:endnote w:type="continuationSeparator" w:id="0">
    <w:p w14:paraId="0BEC0FCA" w14:textId="77777777" w:rsidR="009A7158" w:rsidRDefault="009A7158">
      <w:r>
        <w:continuationSeparator/>
      </w:r>
    </w:p>
    <w:p w14:paraId="7A266869" w14:textId="77777777" w:rsidR="009A7158" w:rsidRDefault="009A7158"/>
    <w:p w14:paraId="2E806E8B" w14:textId="77777777" w:rsidR="009A7158" w:rsidRDefault="009A7158"/>
  </w:endnote>
  <w:endnote w:type="continuationNotice" w:id="1">
    <w:p w14:paraId="5BCECD92" w14:textId="77777777" w:rsidR="009A7158" w:rsidRDefault="009A7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3EBE" w14:textId="77777777" w:rsidR="009A7158" w:rsidRDefault="009A7158">
      <w:r>
        <w:separator/>
      </w:r>
    </w:p>
  </w:footnote>
  <w:footnote w:type="continuationSeparator" w:id="0">
    <w:p w14:paraId="05BF2BBA" w14:textId="77777777" w:rsidR="009A7158" w:rsidRDefault="009A7158">
      <w:r>
        <w:continuationSeparator/>
      </w:r>
    </w:p>
    <w:p w14:paraId="11FD3CB0" w14:textId="77777777" w:rsidR="009A7158" w:rsidRDefault="009A7158"/>
    <w:p w14:paraId="3B0DF5AB" w14:textId="77777777" w:rsidR="009A7158" w:rsidRDefault="009A7158"/>
  </w:footnote>
  <w:footnote w:type="continuationNotice" w:id="1">
    <w:p w14:paraId="237112A1" w14:textId="77777777" w:rsidR="009A7158" w:rsidRDefault="009A7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5DE9" w14:textId="0FFA5D7F" w:rsidR="00352C16" w:rsidRDefault="00042093">
    <w:pPr>
      <w:pStyle w:val="Header"/>
    </w:pPr>
    <w:r>
      <w:rPr>
        <w:noProof/>
      </w:rPr>
      <mc:AlternateContent>
        <mc:Choice Requires="wps">
          <w:drawing>
            <wp:anchor distT="0" distB="0" distL="114300" distR="114300" simplePos="0" relativeHeight="251649536" behindDoc="0" locked="0" layoutInCell="1" allowOverlap="1" wp14:anchorId="0F368534" wp14:editId="6B900AC7">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6249" id="Rectangle 16"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63872" behindDoc="1" locked="0" layoutInCell="0" allowOverlap="1" wp14:anchorId="39A0D19D" wp14:editId="0B3DE7D0">
          <wp:simplePos x="0" y="0"/>
          <wp:positionH relativeFrom="page">
            <wp:align>left</wp:align>
          </wp:positionH>
          <wp:positionV relativeFrom="page">
            <wp:align>top</wp:align>
          </wp:positionV>
          <wp:extent cx="180340" cy="166370"/>
          <wp:effectExtent l="0" t="0" r="0" b="508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3A9D75F5" w14:textId="77777777" w:rsidR="00352C16" w:rsidRDefault="00352C16"/>
  <w:p w14:paraId="45C30854" w14:textId="47CA4D66" w:rsidR="00352C16" w:rsidRDefault="00042093">
    <w:pPr>
      <w:pStyle w:val="Header"/>
    </w:pPr>
    <w:r>
      <w:rPr>
        <w:noProof/>
      </w:rPr>
      <mc:AlternateContent>
        <mc:Choice Requires="wps">
          <w:drawing>
            <wp:anchor distT="0" distB="0" distL="114300" distR="114300" simplePos="0" relativeHeight="251650560" behindDoc="0" locked="0" layoutInCell="1" allowOverlap="1" wp14:anchorId="699656F0" wp14:editId="0699728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9A15" id="Rectangle 14"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62848" behindDoc="1" locked="0" layoutInCell="0" allowOverlap="1" wp14:anchorId="47922C66" wp14:editId="365CCE14">
          <wp:simplePos x="0" y="0"/>
          <wp:positionH relativeFrom="page">
            <wp:align>left</wp:align>
          </wp:positionH>
          <wp:positionV relativeFrom="page">
            <wp:align>top</wp:align>
          </wp:positionV>
          <wp:extent cx="180340" cy="166370"/>
          <wp:effectExtent l="0" t="0" r="0" b="508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66234D90" w14:textId="77777777" w:rsidR="00352C16" w:rsidRDefault="00352C16"/>
  <w:p w14:paraId="73637F5A" w14:textId="55D0CFA3" w:rsidR="00352C16" w:rsidRDefault="00042093">
    <w:pPr>
      <w:pStyle w:val="Header"/>
    </w:pPr>
    <w:r>
      <w:rPr>
        <w:noProof/>
      </w:rPr>
      <mc:AlternateContent>
        <mc:Choice Requires="wps">
          <w:drawing>
            <wp:anchor distT="0" distB="0" distL="114300" distR="114300" simplePos="0" relativeHeight="251651584" behindDoc="0" locked="0" layoutInCell="1" allowOverlap="1" wp14:anchorId="4DBE1E85" wp14:editId="1BB6FB3B">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165E" id="Rectangle 12"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w:drawing>
        <wp:anchor distT="0" distB="0" distL="114300" distR="114300" simplePos="0" relativeHeight="251661824" behindDoc="1" locked="0" layoutInCell="0" allowOverlap="1" wp14:anchorId="11A5A983" wp14:editId="72F82A65">
          <wp:simplePos x="0" y="0"/>
          <wp:positionH relativeFrom="page">
            <wp:align>left</wp:align>
          </wp:positionH>
          <wp:positionV relativeFrom="page">
            <wp:align>top</wp:align>
          </wp:positionV>
          <wp:extent cx="180340" cy="166370"/>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pic:spPr>
              </pic:pic>
            </a:graphicData>
          </a:graphic>
          <wp14:sizeRelH relativeFrom="page">
            <wp14:pctWidth>0</wp14:pctWidth>
          </wp14:sizeRelH>
          <wp14:sizeRelV relativeFrom="page">
            <wp14:pctHeight>0</wp14:pctHeight>
          </wp14:sizeRelV>
        </wp:anchor>
      </w:drawing>
    </w:r>
  </w:p>
  <w:p w14:paraId="4B198B11" w14:textId="77777777" w:rsidR="00352C16" w:rsidRDefault="00352C16"/>
  <w:p w14:paraId="2DF8F041" w14:textId="694EA348" w:rsidR="00352C16" w:rsidRDefault="00042093">
    <w:pPr>
      <w:pStyle w:val="Header"/>
    </w:pPr>
    <w:r>
      <w:rPr>
        <w:noProof/>
      </w:rPr>
      <mc:AlternateContent>
        <mc:Choice Requires="wps">
          <w:drawing>
            <wp:anchor distT="0" distB="0" distL="114300" distR="114300" simplePos="0" relativeHeight="251657728" behindDoc="0" locked="0" layoutInCell="1" allowOverlap="1" wp14:anchorId="1B64CE39" wp14:editId="0ED054B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10C0" id="Rectangle 1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05482D10" wp14:editId="489B833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6332" id="Rectangle 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5A0A37">
      <w:pict w14:anchorId="3CF575CF">
        <v:shapetype id="_x0000_m2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A0A37">
      <w:pict w14:anchorId="3CF575CF">
        <v:shape id="WordPictureWatermark835936646" o:spid="_x0000_s2050" type="#_x0000_m2051"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5C9D" w14:textId="14217AFD" w:rsidR="00352C16" w:rsidRPr="008230E0" w:rsidRDefault="00352C16" w:rsidP="00B72444">
    <w:pPr>
      <w:pStyle w:val="Header"/>
      <w:rPr>
        <w:sz w:val="18"/>
        <w:szCs w:val="18"/>
      </w:rPr>
    </w:pPr>
    <w:r w:rsidRPr="007B2C3B">
      <w:rPr>
        <w:sz w:val="18"/>
        <w:szCs w:val="18"/>
        <w:lang w:val="fr-FR"/>
        <w:rPrChange w:id="110" w:author="Fleur Gellé" w:date="2022-11-22T20:04:00Z">
          <w:rPr>
            <w:sz w:val="18"/>
            <w:szCs w:val="18"/>
          </w:rPr>
        </w:rPrChange>
      </w:rPr>
      <w:t xml:space="preserve">INFCOM-2/Doc. 5.2, </w:t>
    </w:r>
    <w:del w:id="111" w:author="Fleur Gellé" w:date="2022-11-22T16:21:00Z">
      <w:r w:rsidR="00042093" w:rsidRPr="007B2C3B" w:rsidDel="005D1BC4">
        <w:rPr>
          <w:sz w:val="18"/>
          <w:szCs w:val="18"/>
          <w:lang w:val="fr-FR"/>
          <w:rPrChange w:id="112" w:author="Fleur Gellé" w:date="2022-11-22T20:04:00Z">
            <w:rPr>
              <w:sz w:val="18"/>
              <w:szCs w:val="18"/>
            </w:rPr>
          </w:rPrChange>
        </w:rPr>
        <w:delText>VERSION</w:delText>
      </w:r>
      <w:r w:rsidRPr="007B2C3B" w:rsidDel="005D1BC4">
        <w:rPr>
          <w:sz w:val="18"/>
          <w:szCs w:val="18"/>
          <w:lang w:val="fr-FR"/>
          <w:rPrChange w:id="113" w:author="Fleur Gellé" w:date="2022-11-22T20:04:00Z">
            <w:rPr>
              <w:sz w:val="18"/>
              <w:szCs w:val="18"/>
            </w:rPr>
          </w:rPrChange>
        </w:rPr>
        <w:delText xml:space="preserve"> 1</w:delText>
      </w:r>
    </w:del>
    <w:ins w:id="114" w:author="Fleur Gellé" w:date="2022-11-22T16:21:00Z">
      <w:r w:rsidR="005D1BC4" w:rsidRPr="007B2C3B">
        <w:rPr>
          <w:sz w:val="18"/>
          <w:szCs w:val="18"/>
          <w:lang w:val="fr-FR"/>
          <w:rPrChange w:id="115" w:author="Fleur Gellé" w:date="2022-11-22T20:04:00Z">
            <w:rPr>
              <w:sz w:val="18"/>
              <w:szCs w:val="18"/>
            </w:rPr>
          </w:rPrChange>
        </w:rPr>
        <w:t>VERSION APPROUVÉE</w:t>
      </w:r>
    </w:ins>
    <w:r w:rsidRPr="007B2C3B">
      <w:rPr>
        <w:sz w:val="18"/>
        <w:szCs w:val="18"/>
        <w:lang w:val="fr-FR"/>
        <w:rPrChange w:id="116" w:author="Fleur Gellé" w:date="2022-11-22T20:04:00Z">
          <w:rPr>
            <w:sz w:val="18"/>
            <w:szCs w:val="18"/>
          </w:rPr>
        </w:rPrChange>
      </w:rPr>
      <w:t xml:space="preserve">, p. </w:t>
    </w:r>
    <w:r w:rsidRPr="008230E0">
      <w:rPr>
        <w:rStyle w:val="PageNumber"/>
        <w:sz w:val="18"/>
        <w:szCs w:val="18"/>
      </w:rPr>
      <w:fldChar w:fldCharType="begin"/>
    </w:r>
    <w:r w:rsidRPr="007B2C3B">
      <w:rPr>
        <w:rStyle w:val="PageNumber"/>
        <w:sz w:val="18"/>
        <w:szCs w:val="18"/>
        <w:lang w:val="fr-FR"/>
        <w:rPrChange w:id="117" w:author="Fleur Gellé" w:date="2022-11-22T20:04:00Z">
          <w:rPr>
            <w:rStyle w:val="PageNumber"/>
            <w:sz w:val="18"/>
            <w:szCs w:val="18"/>
          </w:rPr>
        </w:rPrChange>
      </w:rPr>
      <w:instrText xml:space="preserve"> PAGE </w:instrText>
    </w:r>
    <w:r w:rsidRPr="008230E0">
      <w:rPr>
        <w:rStyle w:val="PageNumber"/>
        <w:sz w:val="18"/>
        <w:szCs w:val="18"/>
      </w:rPr>
      <w:fldChar w:fldCharType="separate"/>
    </w:r>
    <w:r w:rsidRPr="008230E0">
      <w:rPr>
        <w:rStyle w:val="PageNumber"/>
        <w:noProof/>
        <w:sz w:val="18"/>
        <w:szCs w:val="18"/>
      </w:rPr>
      <w:t>6</w:t>
    </w:r>
    <w:r w:rsidRPr="008230E0">
      <w:rPr>
        <w:rStyle w:val="PageNumber"/>
        <w:sz w:val="18"/>
        <w:szCs w:val="18"/>
      </w:rPr>
      <w:fldChar w:fldCharType="end"/>
    </w:r>
    <w:r w:rsidR="00042093" w:rsidRPr="008230E0">
      <w:rPr>
        <w:noProof/>
        <w:sz w:val="18"/>
        <w:szCs w:val="18"/>
      </w:rPr>
      <mc:AlternateContent>
        <mc:Choice Requires="wps">
          <w:drawing>
            <wp:anchor distT="0" distB="0" distL="114300" distR="114300" simplePos="0" relativeHeight="251658752" behindDoc="0" locked="0" layoutInCell="1" allowOverlap="1" wp14:anchorId="2FB56C7A" wp14:editId="33B81F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526E" id="Rectangle 8"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9776" behindDoc="0" locked="0" layoutInCell="1" allowOverlap="1" wp14:anchorId="5E0F5BD6" wp14:editId="33B73359">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743A" id="Rectangle 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3632" behindDoc="0" locked="0" layoutInCell="1" allowOverlap="1" wp14:anchorId="0E430094" wp14:editId="7FCC4186">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B2FF0" id="Rectangle 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42093" w:rsidRPr="008230E0">
      <w:rPr>
        <w:noProof/>
        <w:sz w:val="18"/>
        <w:szCs w:val="18"/>
      </w:rPr>
      <mc:AlternateContent>
        <mc:Choice Requires="wps">
          <w:drawing>
            <wp:anchor distT="0" distB="0" distL="114300" distR="114300" simplePos="0" relativeHeight="251654656" behindDoc="0" locked="0" layoutInCell="1" allowOverlap="1" wp14:anchorId="4F97641D" wp14:editId="18CFCED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FB9F" id="Rectangle 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1450" w14:textId="6942043E" w:rsidR="00352C16" w:rsidRDefault="00042093" w:rsidP="00D44DDF">
    <w:pPr>
      <w:pStyle w:val="Header"/>
      <w:spacing w:after="0"/>
    </w:pPr>
    <w:r>
      <w:rPr>
        <w:noProof/>
      </w:rPr>
      <mc:AlternateContent>
        <mc:Choice Requires="wps">
          <w:drawing>
            <wp:anchor distT="0" distB="0" distL="114300" distR="114300" simplePos="0" relativeHeight="251660800" behindDoc="0" locked="0" layoutInCell="1" allowOverlap="1" wp14:anchorId="5F3822DC" wp14:editId="30F6059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1C065" id="Rectangle 4"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079E458A" wp14:editId="193224D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1C79F" id="Rectangle 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56704" behindDoc="0" locked="0" layoutInCell="1" allowOverlap="1" wp14:anchorId="3B6F2A5E" wp14:editId="473BB638">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FF5C" id="Rectangle 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6DD"/>
    <w:multiLevelType w:val="hybridMultilevel"/>
    <w:tmpl w:val="2B62A32E"/>
    <w:lvl w:ilvl="0" w:tplc="CE3086F8">
      <w:start w:val="1"/>
      <w:numFmt w:val="bullet"/>
      <w:lvlText w:val=""/>
      <w:lvlJc w:val="left"/>
      <w:pPr>
        <w:ind w:left="720" w:hanging="360"/>
      </w:pPr>
      <w:rPr>
        <w:rFonts w:ascii="Symbol" w:hAnsi="Symbol" w:hint="default"/>
      </w:rPr>
    </w:lvl>
    <w:lvl w:ilvl="1" w:tplc="5A2E2E82">
      <w:start w:val="1"/>
      <w:numFmt w:val="bullet"/>
      <w:lvlText w:val="o"/>
      <w:lvlJc w:val="left"/>
      <w:pPr>
        <w:ind w:left="1440" w:hanging="360"/>
      </w:pPr>
      <w:rPr>
        <w:rFonts w:ascii="Courier New" w:hAnsi="Courier New" w:hint="default"/>
      </w:rPr>
    </w:lvl>
    <w:lvl w:ilvl="2" w:tplc="B4C8E33A">
      <w:start w:val="1"/>
      <w:numFmt w:val="bullet"/>
      <w:lvlText w:val=""/>
      <w:lvlJc w:val="left"/>
      <w:pPr>
        <w:ind w:left="2160" w:hanging="360"/>
      </w:pPr>
      <w:rPr>
        <w:rFonts w:ascii="Wingdings" w:hAnsi="Wingdings" w:hint="default"/>
      </w:rPr>
    </w:lvl>
    <w:lvl w:ilvl="3" w:tplc="DD84B9D8">
      <w:start w:val="1"/>
      <w:numFmt w:val="bullet"/>
      <w:lvlText w:val=""/>
      <w:lvlJc w:val="left"/>
      <w:pPr>
        <w:ind w:left="2880" w:hanging="360"/>
      </w:pPr>
      <w:rPr>
        <w:rFonts w:ascii="Symbol" w:hAnsi="Symbol" w:hint="default"/>
      </w:rPr>
    </w:lvl>
    <w:lvl w:ilvl="4" w:tplc="377633BC">
      <w:start w:val="1"/>
      <w:numFmt w:val="bullet"/>
      <w:lvlText w:val="o"/>
      <w:lvlJc w:val="left"/>
      <w:pPr>
        <w:ind w:left="3600" w:hanging="360"/>
      </w:pPr>
      <w:rPr>
        <w:rFonts w:ascii="Courier New" w:hAnsi="Courier New" w:hint="default"/>
      </w:rPr>
    </w:lvl>
    <w:lvl w:ilvl="5" w:tplc="066CDD38">
      <w:start w:val="1"/>
      <w:numFmt w:val="bullet"/>
      <w:lvlText w:val=""/>
      <w:lvlJc w:val="left"/>
      <w:pPr>
        <w:ind w:left="4320" w:hanging="360"/>
      </w:pPr>
      <w:rPr>
        <w:rFonts w:ascii="Wingdings" w:hAnsi="Wingdings" w:hint="default"/>
      </w:rPr>
    </w:lvl>
    <w:lvl w:ilvl="6" w:tplc="39FE38FE">
      <w:start w:val="1"/>
      <w:numFmt w:val="bullet"/>
      <w:lvlText w:val=""/>
      <w:lvlJc w:val="left"/>
      <w:pPr>
        <w:ind w:left="5040" w:hanging="360"/>
      </w:pPr>
      <w:rPr>
        <w:rFonts w:ascii="Symbol" w:hAnsi="Symbol" w:hint="default"/>
      </w:rPr>
    </w:lvl>
    <w:lvl w:ilvl="7" w:tplc="D72C6870">
      <w:start w:val="1"/>
      <w:numFmt w:val="bullet"/>
      <w:lvlText w:val="o"/>
      <w:lvlJc w:val="left"/>
      <w:pPr>
        <w:ind w:left="5760" w:hanging="360"/>
      </w:pPr>
      <w:rPr>
        <w:rFonts w:ascii="Courier New" w:hAnsi="Courier New" w:hint="default"/>
      </w:rPr>
    </w:lvl>
    <w:lvl w:ilvl="8" w:tplc="F7A86FC4">
      <w:start w:val="1"/>
      <w:numFmt w:val="bullet"/>
      <w:lvlText w:val=""/>
      <w:lvlJc w:val="left"/>
      <w:pPr>
        <w:ind w:left="6480" w:hanging="360"/>
      </w:pPr>
      <w:rPr>
        <w:rFonts w:ascii="Wingdings" w:hAnsi="Wingdings" w:hint="default"/>
      </w:rPr>
    </w:lvl>
  </w:abstractNum>
  <w:abstractNum w:abstractNumId="1" w15:restartNumberingAfterBreak="0">
    <w:nsid w:val="06690A32"/>
    <w:multiLevelType w:val="hybridMultilevel"/>
    <w:tmpl w:val="5298F41A"/>
    <w:lvl w:ilvl="0" w:tplc="40127A74">
      <w:start w:val="1"/>
      <w:numFmt w:val="bullet"/>
      <w:lvlText w:val=""/>
      <w:lvlJc w:val="left"/>
      <w:pPr>
        <w:ind w:left="720" w:hanging="360"/>
      </w:pPr>
      <w:rPr>
        <w:rFonts w:ascii="Wingdings" w:hAnsi="Wingdings" w:hint="default"/>
      </w:rPr>
    </w:lvl>
    <w:lvl w:ilvl="1" w:tplc="277E982E">
      <w:start w:val="1"/>
      <w:numFmt w:val="bullet"/>
      <w:lvlText w:val="o"/>
      <w:lvlJc w:val="left"/>
      <w:pPr>
        <w:ind w:left="1440" w:hanging="360"/>
      </w:pPr>
      <w:rPr>
        <w:rFonts w:ascii="Courier New" w:hAnsi="Courier New" w:hint="default"/>
      </w:rPr>
    </w:lvl>
    <w:lvl w:ilvl="2" w:tplc="A0B83328">
      <w:start w:val="1"/>
      <w:numFmt w:val="bullet"/>
      <w:lvlText w:val=""/>
      <w:lvlJc w:val="left"/>
      <w:pPr>
        <w:ind w:left="2160" w:hanging="360"/>
      </w:pPr>
      <w:rPr>
        <w:rFonts w:ascii="Wingdings" w:hAnsi="Wingdings" w:hint="default"/>
      </w:rPr>
    </w:lvl>
    <w:lvl w:ilvl="3" w:tplc="172AF53A">
      <w:start w:val="1"/>
      <w:numFmt w:val="bullet"/>
      <w:lvlText w:val=""/>
      <w:lvlJc w:val="left"/>
      <w:pPr>
        <w:ind w:left="2880" w:hanging="360"/>
      </w:pPr>
      <w:rPr>
        <w:rFonts w:ascii="Symbol" w:hAnsi="Symbol" w:hint="default"/>
      </w:rPr>
    </w:lvl>
    <w:lvl w:ilvl="4" w:tplc="7B40D942">
      <w:start w:val="1"/>
      <w:numFmt w:val="bullet"/>
      <w:lvlText w:val="o"/>
      <w:lvlJc w:val="left"/>
      <w:pPr>
        <w:ind w:left="3600" w:hanging="360"/>
      </w:pPr>
      <w:rPr>
        <w:rFonts w:ascii="Courier New" w:hAnsi="Courier New" w:hint="default"/>
      </w:rPr>
    </w:lvl>
    <w:lvl w:ilvl="5" w:tplc="5392A316">
      <w:start w:val="1"/>
      <w:numFmt w:val="bullet"/>
      <w:lvlText w:val=""/>
      <w:lvlJc w:val="left"/>
      <w:pPr>
        <w:ind w:left="4320" w:hanging="360"/>
      </w:pPr>
      <w:rPr>
        <w:rFonts w:ascii="Wingdings" w:hAnsi="Wingdings" w:hint="default"/>
      </w:rPr>
    </w:lvl>
    <w:lvl w:ilvl="6" w:tplc="0508527C">
      <w:start w:val="1"/>
      <w:numFmt w:val="bullet"/>
      <w:lvlText w:val=""/>
      <w:lvlJc w:val="left"/>
      <w:pPr>
        <w:ind w:left="5040" w:hanging="360"/>
      </w:pPr>
      <w:rPr>
        <w:rFonts w:ascii="Symbol" w:hAnsi="Symbol" w:hint="default"/>
      </w:rPr>
    </w:lvl>
    <w:lvl w:ilvl="7" w:tplc="E2D6B412">
      <w:start w:val="1"/>
      <w:numFmt w:val="bullet"/>
      <w:lvlText w:val="o"/>
      <w:lvlJc w:val="left"/>
      <w:pPr>
        <w:ind w:left="5760" w:hanging="360"/>
      </w:pPr>
      <w:rPr>
        <w:rFonts w:ascii="Courier New" w:hAnsi="Courier New" w:hint="default"/>
      </w:rPr>
    </w:lvl>
    <w:lvl w:ilvl="8" w:tplc="94062F72">
      <w:start w:val="1"/>
      <w:numFmt w:val="bullet"/>
      <w:lvlText w:val=""/>
      <w:lvlJc w:val="left"/>
      <w:pPr>
        <w:ind w:left="6480" w:hanging="360"/>
      </w:pPr>
      <w:rPr>
        <w:rFonts w:ascii="Wingdings" w:hAnsi="Wingdings" w:hint="default"/>
      </w:rPr>
    </w:lvl>
  </w:abstractNum>
  <w:abstractNum w:abstractNumId="2" w15:restartNumberingAfterBreak="0">
    <w:nsid w:val="08154F84"/>
    <w:multiLevelType w:val="hybridMultilevel"/>
    <w:tmpl w:val="A642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A31C5"/>
    <w:multiLevelType w:val="hybridMultilevel"/>
    <w:tmpl w:val="0C3488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B172A88"/>
    <w:multiLevelType w:val="hybridMultilevel"/>
    <w:tmpl w:val="135C0818"/>
    <w:lvl w:ilvl="0" w:tplc="FB48A91C">
      <w:start w:val="1"/>
      <w:numFmt w:val="decimal"/>
      <w:lvlText w:val="%1)"/>
      <w:lvlJc w:val="left"/>
      <w:pPr>
        <w:ind w:left="930" w:hanging="570"/>
      </w:pPr>
      <w:rPr>
        <w:rFonts w:eastAsiaTheme="minorEastAs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D22940"/>
    <w:multiLevelType w:val="hybridMultilevel"/>
    <w:tmpl w:val="9E9E8414"/>
    <w:lvl w:ilvl="0" w:tplc="82B869BC">
      <w:start w:val="1"/>
      <w:numFmt w:val="lowerLetter"/>
      <w:lvlText w:val="(%1)"/>
      <w:lvlJc w:val="left"/>
      <w:pPr>
        <w:ind w:left="1500" w:hanging="114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4623"/>
    <w:multiLevelType w:val="hybridMultilevel"/>
    <w:tmpl w:val="D0E20AFA"/>
    <w:lvl w:ilvl="0" w:tplc="07CEEEFC">
      <w:start w:val="1"/>
      <w:numFmt w:val="bullet"/>
      <w:lvlText w:val="·"/>
      <w:lvlJc w:val="left"/>
      <w:pPr>
        <w:ind w:left="3354" w:hanging="360"/>
      </w:pPr>
      <w:rPr>
        <w:rFonts w:ascii="Symbol" w:hAnsi="Symbol" w:hint="default"/>
      </w:rPr>
    </w:lvl>
    <w:lvl w:ilvl="1" w:tplc="040C0003" w:tentative="1">
      <w:start w:val="1"/>
      <w:numFmt w:val="bullet"/>
      <w:lvlText w:val="o"/>
      <w:lvlJc w:val="left"/>
      <w:pPr>
        <w:ind w:left="3714" w:hanging="360"/>
      </w:pPr>
      <w:rPr>
        <w:rFonts w:ascii="Courier New" w:hAnsi="Courier New" w:cs="Courier New" w:hint="default"/>
      </w:rPr>
    </w:lvl>
    <w:lvl w:ilvl="2" w:tplc="040C0005" w:tentative="1">
      <w:start w:val="1"/>
      <w:numFmt w:val="bullet"/>
      <w:lvlText w:val=""/>
      <w:lvlJc w:val="left"/>
      <w:pPr>
        <w:ind w:left="4434" w:hanging="360"/>
      </w:pPr>
      <w:rPr>
        <w:rFonts w:ascii="Wingdings" w:hAnsi="Wingdings" w:hint="default"/>
      </w:rPr>
    </w:lvl>
    <w:lvl w:ilvl="3" w:tplc="040C0001" w:tentative="1">
      <w:start w:val="1"/>
      <w:numFmt w:val="bullet"/>
      <w:lvlText w:val=""/>
      <w:lvlJc w:val="left"/>
      <w:pPr>
        <w:ind w:left="5154" w:hanging="360"/>
      </w:pPr>
      <w:rPr>
        <w:rFonts w:ascii="Symbol" w:hAnsi="Symbol" w:hint="default"/>
      </w:rPr>
    </w:lvl>
    <w:lvl w:ilvl="4" w:tplc="040C0003" w:tentative="1">
      <w:start w:val="1"/>
      <w:numFmt w:val="bullet"/>
      <w:lvlText w:val="o"/>
      <w:lvlJc w:val="left"/>
      <w:pPr>
        <w:ind w:left="5874" w:hanging="360"/>
      </w:pPr>
      <w:rPr>
        <w:rFonts w:ascii="Courier New" w:hAnsi="Courier New" w:cs="Courier New" w:hint="default"/>
      </w:rPr>
    </w:lvl>
    <w:lvl w:ilvl="5" w:tplc="040C0005" w:tentative="1">
      <w:start w:val="1"/>
      <w:numFmt w:val="bullet"/>
      <w:lvlText w:val=""/>
      <w:lvlJc w:val="left"/>
      <w:pPr>
        <w:ind w:left="6594" w:hanging="360"/>
      </w:pPr>
      <w:rPr>
        <w:rFonts w:ascii="Wingdings" w:hAnsi="Wingdings" w:hint="default"/>
      </w:rPr>
    </w:lvl>
    <w:lvl w:ilvl="6" w:tplc="040C0001" w:tentative="1">
      <w:start w:val="1"/>
      <w:numFmt w:val="bullet"/>
      <w:lvlText w:val=""/>
      <w:lvlJc w:val="left"/>
      <w:pPr>
        <w:ind w:left="7314" w:hanging="360"/>
      </w:pPr>
      <w:rPr>
        <w:rFonts w:ascii="Symbol" w:hAnsi="Symbol" w:hint="default"/>
      </w:rPr>
    </w:lvl>
    <w:lvl w:ilvl="7" w:tplc="040C0003" w:tentative="1">
      <w:start w:val="1"/>
      <w:numFmt w:val="bullet"/>
      <w:lvlText w:val="o"/>
      <w:lvlJc w:val="left"/>
      <w:pPr>
        <w:ind w:left="8034" w:hanging="360"/>
      </w:pPr>
      <w:rPr>
        <w:rFonts w:ascii="Courier New" w:hAnsi="Courier New" w:cs="Courier New" w:hint="default"/>
      </w:rPr>
    </w:lvl>
    <w:lvl w:ilvl="8" w:tplc="040C0005" w:tentative="1">
      <w:start w:val="1"/>
      <w:numFmt w:val="bullet"/>
      <w:lvlText w:val=""/>
      <w:lvlJc w:val="left"/>
      <w:pPr>
        <w:ind w:left="8754" w:hanging="360"/>
      </w:pPr>
      <w:rPr>
        <w:rFonts w:ascii="Wingdings" w:hAnsi="Wingdings" w:hint="default"/>
      </w:rPr>
    </w:lvl>
  </w:abstractNum>
  <w:abstractNum w:abstractNumId="7" w15:restartNumberingAfterBreak="0">
    <w:nsid w:val="169D2E85"/>
    <w:multiLevelType w:val="hybridMultilevel"/>
    <w:tmpl w:val="0344B550"/>
    <w:lvl w:ilvl="0" w:tplc="040C0017">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95A8F"/>
    <w:multiLevelType w:val="hybridMultilevel"/>
    <w:tmpl w:val="B85E7446"/>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04F6510"/>
    <w:multiLevelType w:val="hybridMultilevel"/>
    <w:tmpl w:val="CFCC6544"/>
    <w:lvl w:ilvl="0" w:tplc="040C0017">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10" w15:restartNumberingAfterBreak="0">
    <w:nsid w:val="3085B4F1"/>
    <w:multiLevelType w:val="hybridMultilevel"/>
    <w:tmpl w:val="42809AC6"/>
    <w:lvl w:ilvl="0" w:tplc="0562DDF4">
      <w:start w:val="1"/>
      <w:numFmt w:val="bullet"/>
      <w:lvlText w:val=""/>
      <w:lvlJc w:val="left"/>
      <w:pPr>
        <w:ind w:left="720" w:hanging="360"/>
      </w:pPr>
      <w:rPr>
        <w:rFonts w:ascii="Symbol" w:hAnsi="Symbol" w:hint="default"/>
      </w:rPr>
    </w:lvl>
    <w:lvl w:ilvl="1" w:tplc="78A4BFDA">
      <w:start w:val="1"/>
      <w:numFmt w:val="bullet"/>
      <w:lvlText w:val="o"/>
      <w:lvlJc w:val="left"/>
      <w:pPr>
        <w:ind w:left="1440" w:hanging="360"/>
      </w:pPr>
      <w:rPr>
        <w:rFonts w:ascii="Courier New" w:hAnsi="Courier New" w:hint="default"/>
      </w:rPr>
    </w:lvl>
    <w:lvl w:ilvl="2" w:tplc="9C24A63E">
      <w:start w:val="1"/>
      <w:numFmt w:val="bullet"/>
      <w:lvlText w:val=""/>
      <w:lvlJc w:val="left"/>
      <w:pPr>
        <w:ind w:left="2160" w:hanging="360"/>
      </w:pPr>
      <w:rPr>
        <w:rFonts w:ascii="Wingdings" w:hAnsi="Wingdings" w:hint="default"/>
      </w:rPr>
    </w:lvl>
    <w:lvl w:ilvl="3" w:tplc="08C60E98">
      <w:start w:val="1"/>
      <w:numFmt w:val="bullet"/>
      <w:lvlText w:val=""/>
      <w:lvlJc w:val="left"/>
      <w:pPr>
        <w:ind w:left="2880" w:hanging="360"/>
      </w:pPr>
      <w:rPr>
        <w:rFonts w:ascii="Symbol" w:hAnsi="Symbol" w:hint="default"/>
      </w:rPr>
    </w:lvl>
    <w:lvl w:ilvl="4" w:tplc="424CB7DA">
      <w:start w:val="1"/>
      <w:numFmt w:val="bullet"/>
      <w:lvlText w:val="o"/>
      <w:lvlJc w:val="left"/>
      <w:pPr>
        <w:ind w:left="3600" w:hanging="360"/>
      </w:pPr>
      <w:rPr>
        <w:rFonts w:ascii="Courier New" w:hAnsi="Courier New" w:hint="default"/>
      </w:rPr>
    </w:lvl>
    <w:lvl w:ilvl="5" w:tplc="BD560D2E">
      <w:start w:val="1"/>
      <w:numFmt w:val="bullet"/>
      <w:lvlText w:val=""/>
      <w:lvlJc w:val="left"/>
      <w:pPr>
        <w:ind w:left="4320" w:hanging="360"/>
      </w:pPr>
      <w:rPr>
        <w:rFonts w:ascii="Wingdings" w:hAnsi="Wingdings" w:hint="default"/>
      </w:rPr>
    </w:lvl>
    <w:lvl w:ilvl="6" w:tplc="1DF6BA0E">
      <w:start w:val="1"/>
      <w:numFmt w:val="bullet"/>
      <w:lvlText w:val=""/>
      <w:lvlJc w:val="left"/>
      <w:pPr>
        <w:ind w:left="5040" w:hanging="360"/>
      </w:pPr>
      <w:rPr>
        <w:rFonts w:ascii="Symbol" w:hAnsi="Symbol" w:hint="default"/>
      </w:rPr>
    </w:lvl>
    <w:lvl w:ilvl="7" w:tplc="264A2B68">
      <w:start w:val="1"/>
      <w:numFmt w:val="bullet"/>
      <w:lvlText w:val="o"/>
      <w:lvlJc w:val="left"/>
      <w:pPr>
        <w:ind w:left="5760" w:hanging="360"/>
      </w:pPr>
      <w:rPr>
        <w:rFonts w:ascii="Courier New" w:hAnsi="Courier New" w:hint="default"/>
      </w:rPr>
    </w:lvl>
    <w:lvl w:ilvl="8" w:tplc="B2FAB2E4">
      <w:start w:val="1"/>
      <w:numFmt w:val="bullet"/>
      <w:lvlText w:val=""/>
      <w:lvlJc w:val="left"/>
      <w:pPr>
        <w:ind w:left="6480" w:hanging="360"/>
      </w:pPr>
      <w:rPr>
        <w:rFonts w:ascii="Wingdings" w:hAnsi="Wingdings" w:hint="default"/>
      </w:rPr>
    </w:lvl>
  </w:abstractNum>
  <w:abstractNum w:abstractNumId="11" w15:restartNumberingAfterBreak="0">
    <w:nsid w:val="30B37237"/>
    <w:multiLevelType w:val="hybridMultilevel"/>
    <w:tmpl w:val="7334F876"/>
    <w:lvl w:ilvl="0" w:tplc="4D844B82">
      <w:start w:val="1"/>
      <w:numFmt w:val="lowerLetter"/>
      <w:lvlText w:val="(%1)"/>
      <w:lvlJc w:val="left"/>
      <w:pPr>
        <w:ind w:left="720" w:hanging="360"/>
      </w:pPr>
    </w:lvl>
    <w:lvl w:ilvl="1" w:tplc="4C8275F8">
      <w:start w:val="1"/>
      <w:numFmt w:val="lowerLetter"/>
      <w:lvlText w:val="%2."/>
      <w:lvlJc w:val="left"/>
      <w:pPr>
        <w:ind w:left="1440" w:hanging="360"/>
      </w:pPr>
    </w:lvl>
    <w:lvl w:ilvl="2" w:tplc="454CCFCA">
      <w:start w:val="1"/>
      <w:numFmt w:val="lowerRoman"/>
      <w:lvlText w:val="%3."/>
      <w:lvlJc w:val="right"/>
      <w:pPr>
        <w:ind w:left="2160" w:hanging="180"/>
      </w:pPr>
    </w:lvl>
    <w:lvl w:ilvl="3" w:tplc="F954CFF2">
      <w:start w:val="1"/>
      <w:numFmt w:val="decimal"/>
      <w:lvlText w:val="%4."/>
      <w:lvlJc w:val="left"/>
      <w:pPr>
        <w:ind w:left="2880" w:hanging="360"/>
      </w:pPr>
    </w:lvl>
    <w:lvl w:ilvl="4" w:tplc="20282846">
      <w:start w:val="1"/>
      <w:numFmt w:val="lowerLetter"/>
      <w:lvlText w:val="%5."/>
      <w:lvlJc w:val="left"/>
      <w:pPr>
        <w:ind w:left="3600" w:hanging="360"/>
      </w:pPr>
    </w:lvl>
    <w:lvl w:ilvl="5" w:tplc="7602BA50">
      <w:start w:val="1"/>
      <w:numFmt w:val="lowerRoman"/>
      <w:lvlText w:val="%6."/>
      <w:lvlJc w:val="right"/>
      <w:pPr>
        <w:ind w:left="4320" w:hanging="180"/>
      </w:pPr>
    </w:lvl>
    <w:lvl w:ilvl="6" w:tplc="13CA829C">
      <w:start w:val="1"/>
      <w:numFmt w:val="decimal"/>
      <w:lvlText w:val="%7."/>
      <w:lvlJc w:val="left"/>
      <w:pPr>
        <w:ind w:left="5040" w:hanging="360"/>
      </w:pPr>
    </w:lvl>
    <w:lvl w:ilvl="7" w:tplc="08424AB8">
      <w:start w:val="1"/>
      <w:numFmt w:val="lowerLetter"/>
      <w:lvlText w:val="%8."/>
      <w:lvlJc w:val="left"/>
      <w:pPr>
        <w:ind w:left="5760" w:hanging="360"/>
      </w:pPr>
    </w:lvl>
    <w:lvl w:ilvl="8" w:tplc="F496B68A">
      <w:start w:val="1"/>
      <w:numFmt w:val="lowerRoman"/>
      <w:lvlText w:val="%9."/>
      <w:lvlJc w:val="right"/>
      <w:pPr>
        <w:ind w:left="6480" w:hanging="180"/>
      </w:pPr>
    </w:lvl>
  </w:abstractNum>
  <w:abstractNum w:abstractNumId="12"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13" w15:restartNumberingAfterBreak="0">
    <w:nsid w:val="330F205D"/>
    <w:multiLevelType w:val="hybridMultilevel"/>
    <w:tmpl w:val="95D2086A"/>
    <w:lvl w:ilvl="0" w:tplc="040C0011">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14" w15:restartNumberingAfterBreak="0">
    <w:nsid w:val="3CCC1AE2"/>
    <w:multiLevelType w:val="hybridMultilevel"/>
    <w:tmpl w:val="BB426D80"/>
    <w:lvl w:ilvl="0" w:tplc="44107CB6">
      <w:start w:val="4"/>
      <w:numFmt w:val="lowerLetter"/>
      <w:lvlText w:val="%1)"/>
      <w:lvlJc w:val="left"/>
      <w:pPr>
        <w:ind w:left="1140" w:hanging="1140"/>
      </w:pPr>
      <w:rPr>
        <w:rFonts w:ascii="Verdana" w:hAnsi="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9A7C08"/>
    <w:multiLevelType w:val="hybridMultilevel"/>
    <w:tmpl w:val="47AE75DA"/>
    <w:lvl w:ilvl="0" w:tplc="93F82C60">
      <w:start w:val="1"/>
      <w:numFmt w:val="bullet"/>
      <w:lvlText w:val="·"/>
      <w:lvlJc w:val="left"/>
      <w:pPr>
        <w:ind w:left="720" w:hanging="360"/>
      </w:pPr>
      <w:rPr>
        <w:rFonts w:ascii="Symbol" w:hAnsi="Symbol" w:hint="default"/>
      </w:rPr>
    </w:lvl>
    <w:lvl w:ilvl="1" w:tplc="B82612DA">
      <w:start w:val="1"/>
      <w:numFmt w:val="bullet"/>
      <w:lvlText w:val="o"/>
      <w:lvlJc w:val="left"/>
      <w:pPr>
        <w:ind w:left="1440" w:hanging="360"/>
      </w:pPr>
      <w:rPr>
        <w:rFonts w:ascii="Courier New" w:hAnsi="Courier New" w:hint="default"/>
      </w:rPr>
    </w:lvl>
    <w:lvl w:ilvl="2" w:tplc="BD12F1FE">
      <w:start w:val="1"/>
      <w:numFmt w:val="bullet"/>
      <w:lvlText w:val=""/>
      <w:lvlJc w:val="left"/>
      <w:pPr>
        <w:ind w:left="2160" w:hanging="360"/>
      </w:pPr>
      <w:rPr>
        <w:rFonts w:ascii="Wingdings" w:hAnsi="Wingdings" w:hint="default"/>
      </w:rPr>
    </w:lvl>
    <w:lvl w:ilvl="3" w:tplc="1C704904">
      <w:start w:val="1"/>
      <w:numFmt w:val="bullet"/>
      <w:lvlText w:val=""/>
      <w:lvlJc w:val="left"/>
      <w:pPr>
        <w:ind w:left="2880" w:hanging="360"/>
      </w:pPr>
      <w:rPr>
        <w:rFonts w:ascii="Symbol" w:hAnsi="Symbol" w:hint="default"/>
      </w:rPr>
    </w:lvl>
    <w:lvl w:ilvl="4" w:tplc="88549A0C">
      <w:start w:val="1"/>
      <w:numFmt w:val="bullet"/>
      <w:lvlText w:val="o"/>
      <w:lvlJc w:val="left"/>
      <w:pPr>
        <w:ind w:left="3600" w:hanging="360"/>
      </w:pPr>
      <w:rPr>
        <w:rFonts w:ascii="Courier New" w:hAnsi="Courier New" w:hint="default"/>
      </w:rPr>
    </w:lvl>
    <w:lvl w:ilvl="5" w:tplc="6A3AABA2">
      <w:start w:val="1"/>
      <w:numFmt w:val="bullet"/>
      <w:lvlText w:val=""/>
      <w:lvlJc w:val="left"/>
      <w:pPr>
        <w:ind w:left="4320" w:hanging="360"/>
      </w:pPr>
      <w:rPr>
        <w:rFonts w:ascii="Wingdings" w:hAnsi="Wingdings" w:hint="default"/>
      </w:rPr>
    </w:lvl>
    <w:lvl w:ilvl="6" w:tplc="15E0BB2C">
      <w:start w:val="1"/>
      <w:numFmt w:val="bullet"/>
      <w:lvlText w:val=""/>
      <w:lvlJc w:val="left"/>
      <w:pPr>
        <w:ind w:left="5040" w:hanging="360"/>
      </w:pPr>
      <w:rPr>
        <w:rFonts w:ascii="Symbol" w:hAnsi="Symbol" w:hint="default"/>
      </w:rPr>
    </w:lvl>
    <w:lvl w:ilvl="7" w:tplc="F634DEE8">
      <w:start w:val="1"/>
      <w:numFmt w:val="bullet"/>
      <w:lvlText w:val="o"/>
      <w:lvlJc w:val="left"/>
      <w:pPr>
        <w:ind w:left="5760" w:hanging="360"/>
      </w:pPr>
      <w:rPr>
        <w:rFonts w:ascii="Courier New" w:hAnsi="Courier New" w:hint="default"/>
      </w:rPr>
    </w:lvl>
    <w:lvl w:ilvl="8" w:tplc="1BC84030">
      <w:start w:val="1"/>
      <w:numFmt w:val="bullet"/>
      <w:lvlText w:val=""/>
      <w:lvlJc w:val="left"/>
      <w:pPr>
        <w:ind w:left="6480" w:hanging="360"/>
      </w:pPr>
      <w:rPr>
        <w:rFonts w:ascii="Wingdings" w:hAnsi="Wingdings" w:hint="default"/>
      </w:rPr>
    </w:lvl>
  </w:abstractNum>
  <w:abstractNum w:abstractNumId="16" w15:restartNumberingAfterBreak="0">
    <w:nsid w:val="45DC3BC2"/>
    <w:multiLevelType w:val="hybridMultilevel"/>
    <w:tmpl w:val="40B6D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E3E81"/>
    <w:multiLevelType w:val="hybridMultilevel"/>
    <w:tmpl w:val="FFFFFFFF"/>
    <w:lvl w:ilvl="0" w:tplc="4D7AAA6A">
      <w:start w:val="1"/>
      <w:numFmt w:val="bullet"/>
      <w:lvlText w:val=""/>
      <w:lvlJc w:val="left"/>
      <w:pPr>
        <w:ind w:left="720" w:hanging="360"/>
      </w:pPr>
      <w:rPr>
        <w:rFonts w:ascii="Symbol" w:hAnsi="Symbol" w:hint="default"/>
      </w:rPr>
    </w:lvl>
    <w:lvl w:ilvl="1" w:tplc="142A083A">
      <w:start w:val="1"/>
      <w:numFmt w:val="bullet"/>
      <w:lvlText w:val="o"/>
      <w:lvlJc w:val="left"/>
      <w:pPr>
        <w:ind w:left="1440" w:hanging="360"/>
      </w:pPr>
      <w:rPr>
        <w:rFonts w:ascii="Courier New" w:hAnsi="Courier New" w:hint="default"/>
      </w:rPr>
    </w:lvl>
    <w:lvl w:ilvl="2" w:tplc="18225734">
      <w:start w:val="1"/>
      <w:numFmt w:val="bullet"/>
      <w:lvlText w:val=""/>
      <w:lvlJc w:val="left"/>
      <w:pPr>
        <w:ind w:left="2160" w:hanging="360"/>
      </w:pPr>
      <w:rPr>
        <w:rFonts w:ascii="Wingdings" w:hAnsi="Wingdings" w:hint="default"/>
      </w:rPr>
    </w:lvl>
    <w:lvl w:ilvl="3" w:tplc="D3B09138">
      <w:start w:val="1"/>
      <w:numFmt w:val="bullet"/>
      <w:lvlText w:val=""/>
      <w:lvlJc w:val="left"/>
      <w:pPr>
        <w:ind w:left="2880" w:hanging="360"/>
      </w:pPr>
      <w:rPr>
        <w:rFonts w:ascii="Symbol" w:hAnsi="Symbol" w:hint="default"/>
      </w:rPr>
    </w:lvl>
    <w:lvl w:ilvl="4" w:tplc="888A931C">
      <w:start w:val="1"/>
      <w:numFmt w:val="bullet"/>
      <w:lvlText w:val="o"/>
      <w:lvlJc w:val="left"/>
      <w:pPr>
        <w:ind w:left="3600" w:hanging="360"/>
      </w:pPr>
      <w:rPr>
        <w:rFonts w:ascii="Courier New" w:hAnsi="Courier New" w:hint="default"/>
      </w:rPr>
    </w:lvl>
    <w:lvl w:ilvl="5" w:tplc="444C90E6">
      <w:start w:val="1"/>
      <w:numFmt w:val="bullet"/>
      <w:lvlText w:val=""/>
      <w:lvlJc w:val="left"/>
      <w:pPr>
        <w:ind w:left="4320" w:hanging="360"/>
      </w:pPr>
      <w:rPr>
        <w:rFonts w:ascii="Wingdings" w:hAnsi="Wingdings" w:hint="default"/>
      </w:rPr>
    </w:lvl>
    <w:lvl w:ilvl="6" w:tplc="30DE264A">
      <w:start w:val="1"/>
      <w:numFmt w:val="bullet"/>
      <w:lvlText w:val=""/>
      <w:lvlJc w:val="left"/>
      <w:pPr>
        <w:ind w:left="5040" w:hanging="360"/>
      </w:pPr>
      <w:rPr>
        <w:rFonts w:ascii="Symbol" w:hAnsi="Symbol" w:hint="default"/>
      </w:rPr>
    </w:lvl>
    <w:lvl w:ilvl="7" w:tplc="37B0CD02">
      <w:start w:val="1"/>
      <w:numFmt w:val="bullet"/>
      <w:lvlText w:val="o"/>
      <w:lvlJc w:val="left"/>
      <w:pPr>
        <w:ind w:left="5760" w:hanging="360"/>
      </w:pPr>
      <w:rPr>
        <w:rFonts w:ascii="Courier New" w:hAnsi="Courier New" w:hint="default"/>
      </w:rPr>
    </w:lvl>
    <w:lvl w:ilvl="8" w:tplc="7EC60BEC">
      <w:start w:val="1"/>
      <w:numFmt w:val="bullet"/>
      <w:lvlText w:val=""/>
      <w:lvlJc w:val="left"/>
      <w:pPr>
        <w:ind w:left="6480" w:hanging="360"/>
      </w:pPr>
      <w:rPr>
        <w:rFonts w:ascii="Wingdings" w:hAnsi="Wingdings" w:hint="default"/>
      </w:rPr>
    </w:lvl>
  </w:abstractNum>
  <w:abstractNum w:abstractNumId="18" w15:restartNumberingAfterBreak="0">
    <w:nsid w:val="49EE6BEB"/>
    <w:multiLevelType w:val="hybridMultilevel"/>
    <w:tmpl w:val="120EE0E6"/>
    <w:lvl w:ilvl="0" w:tplc="040C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C040244"/>
    <w:multiLevelType w:val="hybridMultilevel"/>
    <w:tmpl w:val="132E3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FF61FA"/>
    <w:multiLevelType w:val="hybridMultilevel"/>
    <w:tmpl w:val="FB84AF8E"/>
    <w:lvl w:ilvl="0" w:tplc="9198F23C">
      <w:start w:val="1"/>
      <w:numFmt w:val="lowerLetter"/>
      <w:lvlText w:val="(%1)"/>
      <w:lvlJc w:val="left"/>
      <w:pPr>
        <w:ind w:left="679" w:hanging="567"/>
      </w:pPr>
      <w:rPr>
        <w:rFonts w:ascii="Verdana" w:eastAsia="Verdana" w:hAnsi="Verdana" w:cs="Verdana" w:hint="default"/>
        <w:w w:val="99"/>
        <w:sz w:val="20"/>
        <w:szCs w:val="20"/>
      </w:rPr>
    </w:lvl>
    <w:lvl w:ilvl="1" w:tplc="A9B298C8">
      <w:numFmt w:val="bullet"/>
      <w:lvlText w:val=""/>
      <w:lvlJc w:val="left"/>
      <w:pPr>
        <w:ind w:left="1246" w:hanging="567"/>
      </w:pPr>
      <w:rPr>
        <w:rFonts w:ascii="Symbol" w:eastAsia="Symbol" w:hAnsi="Symbol" w:cs="Symbol" w:hint="default"/>
        <w:w w:val="99"/>
        <w:sz w:val="20"/>
        <w:szCs w:val="20"/>
      </w:rPr>
    </w:lvl>
    <w:lvl w:ilvl="2" w:tplc="CCD00394">
      <w:numFmt w:val="bullet"/>
      <w:lvlText w:val="•"/>
      <w:lvlJc w:val="left"/>
      <w:pPr>
        <w:ind w:left="2191" w:hanging="567"/>
      </w:pPr>
      <w:rPr>
        <w:rFonts w:hint="default"/>
      </w:rPr>
    </w:lvl>
    <w:lvl w:ilvl="3" w:tplc="A4F264BE">
      <w:numFmt w:val="bullet"/>
      <w:lvlText w:val="•"/>
      <w:lvlJc w:val="left"/>
      <w:pPr>
        <w:ind w:left="3143" w:hanging="567"/>
      </w:pPr>
      <w:rPr>
        <w:rFonts w:hint="default"/>
      </w:rPr>
    </w:lvl>
    <w:lvl w:ilvl="4" w:tplc="42808530">
      <w:numFmt w:val="bullet"/>
      <w:lvlText w:val="•"/>
      <w:lvlJc w:val="left"/>
      <w:pPr>
        <w:ind w:left="4095" w:hanging="567"/>
      </w:pPr>
      <w:rPr>
        <w:rFonts w:hint="default"/>
      </w:rPr>
    </w:lvl>
    <w:lvl w:ilvl="5" w:tplc="1632C0D8">
      <w:numFmt w:val="bullet"/>
      <w:lvlText w:val="•"/>
      <w:lvlJc w:val="left"/>
      <w:pPr>
        <w:ind w:left="5047" w:hanging="567"/>
      </w:pPr>
      <w:rPr>
        <w:rFonts w:hint="default"/>
      </w:rPr>
    </w:lvl>
    <w:lvl w:ilvl="6" w:tplc="CBB4561A">
      <w:numFmt w:val="bullet"/>
      <w:lvlText w:val="•"/>
      <w:lvlJc w:val="left"/>
      <w:pPr>
        <w:ind w:left="5999" w:hanging="567"/>
      </w:pPr>
      <w:rPr>
        <w:rFonts w:hint="default"/>
      </w:rPr>
    </w:lvl>
    <w:lvl w:ilvl="7" w:tplc="992EF558">
      <w:numFmt w:val="bullet"/>
      <w:lvlText w:val="•"/>
      <w:lvlJc w:val="left"/>
      <w:pPr>
        <w:ind w:left="6950" w:hanging="567"/>
      </w:pPr>
      <w:rPr>
        <w:rFonts w:hint="default"/>
      </w:rPr>
    </w:lvl>
    <w:lvl w:ilvl="8" w:tplc="F2706E9A">
      <w:numFmt w:val="bullet"/>
      <w:lvlText w:val="•"/>
      <w:lvlJc w:val="left"/>
      <w:pPr>
        <w:ind w:left="7902" w:hanging="567"/>
      </w:pPr>
      <w:rPr>
        <w:rFonts w:hint="default"/>
      </w:rPr>
    </w:lvl>
  </w:abstractNum>
  <w:abstractNum w:abstractNumId="21" w15:restartNumberingAfterBreak="0">
    <w:nsid w:val="54D6AEDE"/>
    <w:multiLevelType w:val="hybridMultilevel"/>
    <w:tmpl w:val="F85A2648"/>
    <w:lvl w:ilvl="0" w:tplc="040C0017">
      <w:start w:val="1"/>
      <w:numFmt w:val="lowerLetter"/>
      <w:lvlText w:val="%1)"/>
      <w:lvlJc w:val="left"/>
      <w:pPr>
        <w:ind w:left="720" w:hanging="360"/>
      </w:pPr>
    </w:lvl>
    <w:lvl w:ilvl="1" w:tplc="FCDC2804">
      <w:start w:val="1"/>
      <w:numFmt w:val="lowerLetter"/>
      <w:lvlText w:val="%2."/>
      <w:lvlJc w:val="left"/>
      <w:pPr>
        <w:ind w:left="1440" w:hanging="360"/>
      </w:pPr>
    </w:lvl>
    <w:lvl w:ilvl="2" w:tplc="8BF25A94">
      <w:start w:val="1"/>
      <w:numFmt w:val="lowerRoman"/>
      <w:lvlText w:val="%3."/>
      <w:lvlJc w:val="right"/>
      <w:pPr>
        <w:ind w:left="2160" w:hanging="180"/>
      </w:pPr>
    </w:lvl>
    <w:lvl w:ilvl="3" w:tplc="5A6AEE60">
      <w:start w:val="1"/>
      <w:numFmt w:val="decimal"/>
      <w:lvlText w:val="%4."/>
      <w:lvlJc w:val="left"/>
      <w:pPr>
        <w:ind w:left="2880" w:hanging="360"/>
      </w:pPr>
    </w:lvl>
    <w:lvl w:ilvl="4" w:tplc="8F7E7D32">
      <w:start w:val="1"/>
      <w:numFmt w:val="lowerLetter"/>
      <w:lvlText w:val="%5."/>
      <w:lvlJc w:val="left"/>
      <w:pPr>
        <w:ind w:left="3600" w:hanging="360"/>
      </w:pPr>
    </w:lvl>
    <w:lvl w:ilvl="5" w:tplc="63BA35F8">
      <w:start w:val="1"/>
      <w:numFmt w:val="lowerRoman"/>
      <w:lvlText w:val="%6."/>
      <w:lvlJc w:val="right"/>
      <w:pPr>
        <w:ind w:left="4320" w:hanging="180"/>
      </w:pPr>
    </w:lvl>
    <w:lvl w:ilvl="6" w:tplc="CBECDC2E">
      <w:start w:val="1"/>
      <w:numFmt w:val="decimal"/>
      <w:lvlText w:val="%7."/>
      <w:lvlJc w:val="left"/>
      <w:pPr>
        <w:ind w:left="5040" w:hanging="360"/>
      </w:pPr>
    </w:lvl>
    <w:lvl w:ilvl="7" w:tplc="7480BA48">
      <w:start w:val="1"/>
      <w:numFmt w:val="lowerLetter"/>
      <w:lvlText w:val="%8."/>
      <w:lvlJc w:val="left"/>
      <w:pPr>
        <w:ind w:left="5760" w:hanging="360"/>
      </w:pPr>
    </w:lvl>
    <w:lvl w:ilvl="8" w:tplc="109440AE">
      <w:start w:val="1"/>
      <w:numFmt w:val="lowerRoman"/>
      <w:lvlText w:val="%9."/>
      <w:lvlJc w:val="right"/>
      <w:pPr>
        <w:ind w:left="6480" w:hanging="180"/>
      </w:pPr>
    </w:lvl>
  </w:abstractNum>
  <w:abstractNum w:abstractNumId="22" w15:restartNumberingAfterBreak="0">
    <w:nsid w:val="5D3349D1"/>
    <w:multiLevelType w:val="hybridMultilevel"/>
    <w:tmpl w:val="D78EE8CC"/>
    <w:lvl w:ilvl="0" w:tplc="04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C48535B"/>
    <w:multiLevelType w:val="hybridMultilevel"/>
    <w:tmpl w:val="0C94E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226AE"/>
    <w:multiLevelType w:val="hybridMultilevel"/>
    <w:tmpl w:val="112E860A"/>
    <w:lvl w:ilvl="0" w:tplc="9D88D136">
      <w:start w:val="1"/>
      <w:numFmt w:val="lowerLetter"/>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DD6457"/>
    <w:multiLevelType w:val="hybridMultilevel"/>
    <w:tmpl w:val="63A648B4"/>
    <w:lvl w:ilvl="0" w:tplc="F1EA6036">
      <w:start w:val="12"/>
      <w:numFmt w:val="lowerLetter"/>
      <w:lvlText w:val="%1)"/>
      <w:lvlJc w:val="left"/>
      <w:pPr>
        <w:ind w:left="1140" w:hanging="1140"/>
      </w:pPr>
      <w:rPr>
        <w:rFonts w:ascii="Verdana" w:hAnsi="Verdana"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2966200">
    <w:abstractNumId w:val="18"/>
  </w:num>
  <w:num w:numId="2" w16cid:durableId="1120684458">
    <w:abstractNumId w:val="19"/>
  </w:num>
  <w:num w:numId="3" w16cid:durableId="561061607">
    <w:abstractNumId w:val="0"/>
  </w:num>
  <w:num w:numId="4" w16cid:durableId="1319337149">
    <w:abstractNumId w:val="10"/>
  </w:num>
  <w:num w:numId="5" w16cid:durableId="1261375667">
    <w:abstractNumId w:val="1"/>
  </w:num>
  <w:num w:numId="6" w16cid:durableId="268513947">
    <w:abstractNumId w:val="11"/>
  </w:num>
  <w:num w:numId="7" w16cid:durableId="748969065">
    <w:abstractNumId w:val="13"/>
  </w:num>
  <w:num w:numId="8" w16cid:durableId="2133404718">
    <w:abstractNumId w:val="15"/>
  </w:num>
  <w:num w:numId="9" w16cid:durableId="898593450">
    <w:abstractNumId w:val="12"/>
  </w:num>
  <w:num w:numId="10" w16cid:durableId="1463841075">
    <w:abstractNumId w:val="9"/>
  </w:num>
  <w:num w:numId="11" w16cid:durableId="866335822">
    <w:abstractNumId w:val="21"/>
  </w:num>
  <w:num w:numId="12" w16cid:durableId="701251886">
    <w:abstractNumId w:val="16"/>
  </w:num>
  <w:num w:numId="13" w16cid:durableId="639726833">
    <w:abstractNumId w:val="7"/>
  </w:num>
  <w:num w:numId="14" w16cid:durableId="1006903714">
    <w:abstractNumId w:val="20"/>
  </w:num>
  <w:num w:numId="15" w16cid:durableId="1894465323">
    <w:abstractNumId w:val="3"/>
  </w:num>
  <w:num w:numId="16" w16cid:durableId="337081982">
    <w:abstractNumId w:val="8"/>
  </w:num>
  <w:num w:numId="17" w16cid:durableId="1413813354">
    <w:abstractNumId w:val="22"/>
  </w:num>
  <w:num w:numId="18" w16cid:durableId="1718554295">
    <w:abstractNumId w:val="17"/>
    <w:lvlOverride w:ilvl="0">
      <w:lvl w:ilvl="0" w:tplc="4D7AAA6A">
        <w:start w:val="1"/>
        <w:numFmt w:val="bullet"/>
        <w:lvlText w:val=""/>
        <w:lvlJc w:val="left"/>
        <w:pPr>
          <w:ind w:left="720" w:hanging="360"/>
        </w:pPr>
        <w:rPr>
          <w:rFonts w:ascii="Symbol" w:hAnsi="Symbol" w:hint="default"/>
        </w:rPr>
      </w:lvl>
    </w:lvlOverride>
  </w:num>
  <w:num w:numId="19" w16cid:durableId="575290234">
    <w:abstractNumId w:val="5"/>
    <w:lvlOverride w:ilvl="0">
      <w:lvl w:ilvl="0" w:tplc="82B869BC">
        <w:start w:val="1"/>
        <w:numFmt w:val="lowerLetter"/>
        <w:lvlText w:val="%1)"/>
        <w:lvlJc w:val="left"/>
        <w:pPr>
          <w:ind w:left="1140" w:hanging="1140"/>
        </w:pPr>
        <w:rPr>
          <w:rFonts w:ascii="Verdana" w:hAnsi="Verdana"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463425874">
    <w:abstractNumId w:val="23"/>
  </w:num>
  <w:num w:numId="21" w16cid:durableId="621151669">
    <w:abstractNumId w:val="2"/>
    <w:lvlOverride w:ilvl="0">
      <w:lvl w:ilvl="0" w:tplc="04090001">
        <w:start w:val="1"/>
        <w:numFmt w:val="bullet"/>
        <w:lvlText w:val=""/>
        <w:lvlJc w:val="left"/>
        <w:pPr>
          <w:ind w:left="720" w:hanging="360"/>
        </w:pPr>
        <w:rPr>
          <w:rFonts w:ascii="Symbol" w:hAnsi="Symbol" w:hint="default"/>
        </w:rPr>
      </w:lvl>
    </w:lvlOverride>
  </w:num>
  <w:num w:numId="22" w16cid:durableId="1480465001">
    <w:abstractNumId w:val="24"/>
    <w:lvlOverride w:ilvl="0">
      <w:lvl w:ilvl="0" w:tplc="9D88D136">
        <w:start w:val="1"/>
        <w:numFmt w:val="lowerLetter"/>
        <w:lvlText w:val="%1)"/>
        <w:lvlJc w:val="left"/>
        <w:pPr>
          <w:ind w:left="360" w:hanging="360"/>
        </w:pPr>
        <w:rPr>
          <w:rFonts w:ascii="Verdana" w:hAnsi="Verdana" w:hint="default"/>
        </w:rPr>
      </w:lvl>
    </w:lvlOverride>
  </w:num>
  <w:num w:numId="23" w16cid:durableId="732317608">
    <w:abstractNumId w:val="6"/>
  </w:num>
  <w:num w:numId="24" w16cid:durableId="2047556696">
    <w:abstractNumId w:val="5"/>
  </w:num>
  <w:num w:numId="25" w16cid:durableId="309939642">
    <w:abstractNumId w:val="14"/>
  </w:num>
  <w:num w:numId="26" w16cid:durableId="590964942">
    <w:abstractNumId w:val="5"/>
    <w:lvlOverride w:ilvl="0">
      <w:lvl w:ilvl="0" w:tplc="82B869BC">
        <w:start w:val="1"/>
        <w:numFmt w:val="lowerLetter"/>
        <w:lvlText w:val="%1)"/>
        <w:lvlJc w:val="left"/>
        <w:pPr>
          <w:ind w:left="1140" w:hanging="1140"/>
        </w:pPr>
        <w:rPr>
          <w:rFonts w:ascii="Verdana" w:hAnsi="Verdana" w:hint="default"/>
        </w:rPr>
      </w:lvl>
    </w:lvlOverride>
  </w:num>
  <w:num w:numId="27" w16cid:durableId="1722443291">
    <w:abstractNumId w:val="25"/>
  </w:num>
  <w:num w:numId="28" w16cid:durableId="322666270">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ève Delajod">
    <w15:presenceInfo w15:providerId="AD" w15:userId="S::gdelajod@wmo.int::4ac73524-5779-4e56-9a04-bf4bc894f1b4"/>
  </w15:person>
  <w15:person w15:author="Fleur Gellé">
    <w15:presenceInfo w15:providerId="AD" w15:userId="S::FGelle@wmo.int::7beec7e8-7f8d-4afa-8cad-b42be4cb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formatting="0"/>
  <w:defaultTabStop w:val="1134"/>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0E"/>
    <w:rsid w:val="00002B9A"/>
    <w:rsid w:val="0000311E"/>
    <w:rsid w:val="00005301"/>
    <w:rsid w:val="00007823"/>
    <w:rsid w:val="000133EE"/>
    <w:rsid w:val="000153D8"/>
    <w:rsid w:val="000206A8"/>
    <w:rsid w:val="00020DE0"/>
    <w:rsid w:val="000263C5"/>
    <w:rsid w:val="00027205"/>
    <w:rsid w:val="0003137A"/>
    <w:rsid w:val="00032DBB"/>
    <w:rsid w:val="000331C7"/>
    <w:rsid w:val="00033D26"/>
    <w:rsid w:val="00035B21"/>
    <w:rsid w:val="00041171"/>
    <w:rsid w:val="00041727"/>
    <w:rsid w:val="00042093"/>
    <w:rsid w:val="0004226F"/>
    <w:rsid w:val="00046F29"/>
    <w:rsid w:val="00050971"/>
    <w:rsid w:val="00050F8E"/>
    <w:rsid w:val="000518BB"/>
    <w:rsid w:val="00056FD4"/>
    <w:rsid w:val="000573AD"/>
    <w:rsid w:val="0006123B"/>
    <w:rsid w:val="00061D39"/>
    <w:rsid w:val="00064F6B"/>
    <w:rsid w:val="00072F17"/>
    <w:rsid w:val="000731AA"/>
    <w:rsid w:val="000806D8"/>
    <w:rsid w:val="000807B8"/>
    <w:rsid w:val="00082C80"/>
    <w:rsid w:val="00083847"/>
    <w:rsid w:val="00083C36"/>
    <w:rsid w:val="00084D58"/>
    <w:rsid w:val="00092CAE"/>
    <w:rsid w:val="00095E48"/>
    <w:rsid w:val="00096B6C"/>
    <w:rsid w:val="000A4F1C"/>
    <w:rsid w:val="000A5B97"/>
    <w:rsid w:val="000A69BF"/>
    <w:rsid w:val="000B02C6"/>
    <w:rsid w:val="000B2100"/>
    <w:rsid w:val="000B223C"/>
    <w:rsid w:val="000B3255"/>
    <w:rsid w:val="000B3747"/>
    <w:rsid w:val="000C225A"/>
    <w:rsid w:val="000C6781"/>
    <w:rsid w:val="000D0753"/>
    <w:rsid w:val="000E5257"/>
    <w:rsid w:val="000F15D2"/>
    <w:rsid w:val="000F2916"/>
    <w:rsid w:val="000F4838"/>
    <w:rsid w:val="000F5E49"/>
    <w:rsid w:val="000F7A87"/>
    <w:rsid w:val="00100549"/>
    <w:rsid w:val="00102EAE"/>
    <w:rsid w:val="001047DC"/>
    <w:rsid w:val="00105D2E"/>
    <w:rsid w:val="00105E19"/>
    <w:rsid w:val="00111311"/>
    <w:rsid w:val="00111BFD"/>
    <w:rsid w:val="0011498B"/>
    <w:rsid w:val="0011649C"/>
    <w:rsid w:val="00120147"/>
    <w:rsid w:val="00123140"/>
    <w:rsid w:val="00123D94"/>
    <w:rsid w:val="00127732"/>
    <w:rsid w:val="00130BBC"/>
    <w:rsid w:val="0013207B"/>
    <w:rsid w:val="00133D13"/>
    <w:rsid w:val="00142F24"/>
    <w:rsid w:val="00150DBD"/>
    <w:rsid w:val="0015373D"/>
    <w:rsid w:val="00156F9B"/>
    <w:rsid w:val="00163BA3"/>
    <w:rsid w:val="00166B31"/>
    <w:rsid w:val="00167D54"/>
    <w:rsid w:val="00176AB5"/>
    <w:rsid w:val="00176CD3"/>
    <w:rsid w:val="00176D0E"/>
    <w:rsid w:val="00180771"/>
    <w:rsid w:val="001859C6"/>
    <w:rsid w:val="00190735"/>
    <w:rsid w:val="00190854"/>
    <w:rsid w:val="00190D35"/>
    <w:rsid w:val="001930A3"/>
    <w:rsid w:val="001939A0"/>
    <w:rsid w:val="00196CB4"/>
    <w:rsid w:val="00196EB8"/>
    <w:rsid w:val="00197416"/>
    <w:rsid w:val="001A25F0"/>
    <w:rsid w:val="001A341E"/>
    <w:rsid w:val="001A3914"/>
    <w:rsid w:val="001B0EA6"/>
    <w:rsid w:val="001B1CDF"/>
    <w:rsid w:val="001B2EC4"/>
    <w:rsid w:val="001B56F4"/>
    <w:rsid w:val="001C5462"/>
    <w:rsid w:val="001C5969"/>
    <w:rsid w:val="001C7984"/>
    <w:rsid w:val="001D1778"/>
    <w:rsid w:val="001D265C"/>
    <w:rsid w:val="001D3062"/>
    <w:rsid w:val="001D3CFB"/>
    <w:rsid w:val="001D559B"/>
    <w:rsid w:val="001D580F"/>
    <w:rsid w:val="001D6302"/>
    <w:rsid w:val="001E2C22"/>
    <w:rsid w:val="001E3106"/>
    <w:rsid w:val="001E7224"/>
    <w:rsid w:val="001E740C"/>
    <w:rsid w:val="001E7DD0"/>
    <w:rsid w:val="001E7FB5"/>
    <w:rsid w:val="001F0AC6"/>
    <w:rsid w:val="001F1BDA"/>
    <w:rsid w:val="001F6924"/>
    <w:rsid w:val="001F6ED8"/>
    <w:rsid w:val="001F6FD2"/>
    <w:rsid w:val="0020095E"/>
    <w:rsid w:val="00206D37"/>
    <w:rsid w:val="00210BFE"/>
    <w:rsid w:val="00210D30"/>
    <w:rsid w:val="00212D04"/>
    <w:rsid w:val="00220076"/>
    <w:rsid w:val="002204FD"/>
    <w:rsid w:val="00221020"/>
    <w:rsid w:val="00227029"/>
    <w:rsid w:val="002271CD"/>
    <w:rsid w:val="002308B5"/>
    <w:rsid w:val="00233147"/>
    <w:rsid w:val="00233A3A"/>
    <w:rsid w:val="00233C0B"/>
    <w:rsid w:val="00234A34"/>
    <w:rsid w:val="002421E6"/>
    <w:rsid w:val="002455B2"/>
    <w:rsid w:val="0025238D"/>
    <w:rsid w:val="002524E4"/>
    <w:rsid w:val="0025255D"/>
    <w:rsid w:val="00255EE3"/>
    <w:rsid w:val="00256B3D"/>
    <w:rsid w:val="00260A5B"/>
    <w:rsid w:val="0026743C"/>
    <w:rsid w:val="00270480"/>
    <w:rsid w:val="002779AF"/>
    <w:rsid w:val="002823D8"/>
    <w:rsid w:val="0028531A"/>
    <w:rsid w:val="00285446"/>
    <w:rsid w:val="00285FF8"/>
    <w:rsid w:val="00290082"/>
    <w:rsid w:val="00294A94"/>
    <w:rsid w:val="00295593"/>
    <w:rsid w:val="002A354F"/>
    <w:rsid w:val="002A386C"/>
    <w:rsid w:val="002A7607"/>
    <w:rsid w:val="002B09DF"/>
    <w:rsid w:val="002B540D"/>
    <w:rsid w:val="002B7A7E"/>
    <w:rsid w:val="002C2788"/>
    <w:rsid w:val="002C30BC"/>
    <w:rsid w:val="002C5965"/>
    <w:rsid w:val="002C5E15"/>
    <w:rsid w:val="002C7A88"/>
    <w:rsid w:val="002C7AB9"/>
    <w:rsid w:val="002D232B"/>
    <w:rsid w:val="002D2759"/>
    <w:rsid w:val="002D49C2"/>
    <w:rsid w:val="002D5E00"/>
    <w:rsid w:val="002D6DAC"/>
    <w:rsid w:val="002E197E"/>
    <w:rsid w:val="002E261D"/>
    <w:rsid w:val="002E3FAD"/>
    <w:rsid w:val="002E4E16"/>
    <w:rsid w:val="002E532E"/>
    <w:rsid w:val="002F2D7B"/>
    <w:rsid w:val="002F6DAC"/>
    <w:rsid w:val="00301E8C"/>
    <w:rsid w:val="00307DDD"/>
    <w:rsid w:val="003143C9"/>
    <w:rsid w:val="003146E9"/>
    <w:rsid w:val="00314D5D"/>
    <w:rsid w:val="00320009"/>
    <w:rsid w:val="00322095"/>
    <w:rsid w:val="0032424A"/>
    <w:rsid w:val="003245D3"/>
    <w:rsid w:val="00330AA3"/>
    <w:rsid w:val="00331584"/>
    <w:rsid w:val="00331964"/>
    <w:rsid w:val="00331DAF"/>
    <w:rsid w:val="00334987"/>
    <w:rsid w:val="00340C69"/>
    <w:rsid w:val="00342A5D"/>
    <w:rsid w:val="00342E34"/>
    <w:rsid w:val="00352C16"/>
    <w:rsid w:val="00355D0B"/>
    <w:rsid w:val="00361A82"/>
    <w:rsid w:val="003628DE"/>
    <w:rsid w:val="00367396"/>
    <w:rsid w:val="00370271"/>
    <w:rsid w:val="0037054C"/>
    <w:rsid w:val="00371CF1"/>
    <w:rsid w:val="0037222D"/>
    <w:rsid w:val="00373128"/>
    <w:rsid w:val="003750C1"/>
    <w:rsid w:val="0038051E"/>
    <w:rsid w:val="003808AD"/>
    <w:rsid w:val="00380AF7"/>
    <w:rsid w:val="00394A05"/>
    <w:rsid w:val="00397770"/>
    <w:rsid w:val="00397880"/>
    <w:rsid w:val="003A7016"/>
    <w:rsid w:val="003B0C08"/>
    <w:rsid w:val="003B26EE"/>
    <w:rsid w:val="003C17A5"/>
    <w:rsid w:val="003C1843"/>
    <w:rsid w:val="003D1552"/>
    <w:rsid w:val="003D438A"/>
    <w:rsid w:val="003E381F"/>
    <w:rsid w:val="003E4046"/>
    <w:rsid w:val="003F003A"/>
    <w:rsid w:val="003F125B"/>
    <w:rsid w:val="003F7B3F"/>
    <w:rsid w:val="004058AD"/>
    <w:rsid w:val="0041078D"/>
    <w:rsid w:val="00416F97"/>
    <w:rsid w:val="00422BA4"/>
    <w:rsid w:val="00422CD7"/>
    <w:rsid w:val="00425173"/>
    <w:rsid w:val="004257BC"/>
    <w:rsid w:val="0043039B"/>
    <w:rsid w:val="00436197"/>
    <w:rsid w:val="004423FE"/>
    <w:rsid w:val="00445C35"/>
    <w:rsid w:val="00454665"/>
    <w:rsid w:val="00454B41"/>
    <w:rsid w:val="0045663A"/>
    <w:rsid w:val="004566C0"/>
    <w:rsid w:val="004608B4"/>
    <w:rsid w:val="0046344E"/>
    <w:rsid w:val="004667E7"/>
    <w:rsid w:val="004672CF"/>
    <w:rsid w:val="0046779E"/>
    <w:rsid w:val="00470DEF"/>
    <w:rsid w:val="0047311A"/>
    <w:rsid w:val="00475797"/>
    <w:rsid w:val="00476D0A"/>
    <w:rsid w:val="00486B62"/>
    <w:rsid w:val="00491024"/>
    <w:rsid w:val="0049253B"/>
    <w:rsid w:val="004A13D4"/>
    <w:rsid w:val="004A140B"/>
    <w:rsid w:val="004A3DC1"/>
    <w:rsid w:val="004A4B47"/>
    <w:rsid w:val="004B0EC9"/>
    <w:rsid w:val="004B7BAA"/>
    <w:rsid w:val="004C019C"/>
    <w:rsid w:val="004C03C1"/>
    <w:rsid w:val="004C1104"/>
    <w:rsid w:val="004C2DF7"/>
    <w:rsid w:val="004C4982"/>
    <w:rsid w:val="004C4E0B"/>
    <w:rsid w:val="004C7A75"/>
    <w:rsid w:val="004D497E"/>
    <w:rsid w:val="004D6D95"/>
    <w:rsid w:val="004D7F7F"/>
    <w:rsid w:val="004E4809"/>
    <w:rsid w:val="004E4CC3"/>
    <w:rsid w:val="004E5985"/>
    <w:rsid w:val="004E6352"/>
    <w:rsid w:val="004E6460"/>
    <w:rsid w:val="004F4C60"/>
    <w:rsid w:val="004F6B46"/>
    <w:rsid w:val="0050425E"/>
    <w:rsid w:val="005045D3"/>
    <w:rsid w:val="00511999"/>
    <w:rsid w:val="00512027"/>
    <w:rsid w:val="005145D6"/>
    <w:rsid w:val="005200A8"/>
    <w:rsid w:val="00521EA5"/>
    <w:rsid w:val="00525B80"/>
    <w:rsid w:val="0053098F"/>
    <w:rsid w:val="00536B2E"/>
    <w:rsid w:val="0053737D"/>
    <w:rsid w:val="0054033F"/>
    <w:rsid w:val="00541CC5"/>
    <w:rsid w:val="005422F7"/>
    <w:rsid w:val="00546D8E"/>
    <w:rsid w:val="00546FA5"/>
    <w:rsid w:val="00553738"/>
    <w:rsid w:val="0055392F"/>
    <w:rsid w:val="00553F7E"/>
    <w:rsid w:val="00560A45"/>
    <w:rsid w:val="0056208A"/>
    <w:rsid w:val="0056646F"/>
    <w:rsid w:val="00571AE1"/>
    <w:rsid w:val="00577830"/>
    <w:rsid w:val="00581B28"/>
    <w:rsid w:val="0058283B"/>
    <w:rsid w:val="005848A5"/>
    <w:rsid w:val="005859C2"/>
    <w:rsid w:val="005879DE"/>
    <w:rsid w:val="00592267"/>
    <w:rsid w:val="005923AB"/>
    <w:rsid w:val="0059311C"/>
    <w:rsid w:val="0059421F"/>
    <w:rsid w:val="005952CB"/>
    <w:rsid w:val="005A0A37"/>
    <w:rsid w:val="005A136D"/>
    <w:rsid w:val="005A65C5"/>
    <w:rsid w:val="005A7D3C"/>
    <w:rsid w:val="005B0AE2"/>
    <w:rsid w:val="005B1F2C"/>
    <w:rsid w:val="005B5F3C"/>
    <w:rsid w:val="005C31AB"/>
    <w:rsid w:val="005C41F2"/>
    <w:rsid w:val="005C4742"/>
    <w:rsid w:val="005D03D9"/>
    <w:rsid w:val="005D05CA"/>
    <w:rsid w:val="005D1BC4"/>
    <w:rsid w:val="005D1DF7"/>
    <w:rsid w:val="005D1EE8"/>
    <w:rsid w:val="005D2CD2"/>
    <w:rsid w:val="005D56AE"/>
    <w:rsid w:val="005D666D"/>
    <w:rsid w:val="005D6E14"/>
    <w:rsid w:val="005E3A59"/>
    <w:rsid w:val="005E77BC"/>
    <w:rsid w:val="005F2C07"/>
    <w:rsid w:val="00601538"/>
    <w:rsid w:val="00604802"/>
    <w:rsid w:val="00615AB0"/>
    <w:rsid w:val="00616247"/>
    <w:rsid w:val="0061778C"/>
    <w:rsid w:val="00617F5C"/>
    <w:rsid w:val="00635A33"/>
    <w:rsid w:val="00636B90"/>
    <w:rsid w:val="006441CE"/>
    <w:rsid w:val="0064510B"/>
    <w:rsid w:val="0064738B"/>
    <w:rsid w:val="006508EA"/>
    <w:rsid w:val="00656C1E"/>
    <w:rsid w:val="00667E86"/>
    <w:rsid w:val="00670FF5"/>
    <w:rsid w:val="00675E42"/>
    <w:rsid w:val="0068392D"/>
    <w:rsid w:val="00697820"/>
    <w:rsid w:val="00697990"/>
    <w:rsid w:val="00697DB5"/>
    <w:rsid w:val="006A1B33"/>
    <w:rsid w:val="006A323D"/>
    <w:rsid w:val="006A492A"/>
    <w:rsid w:val="006B5C72"/>
    <w:rsid w:val="006B7C5A"/>
    <w:rsid w:val="006C289D"/>
    <w:rsid w:val="006C4AA7"/>
    <w:rsid w:val="006D0310"/>
    <w:rsid w:val="006D0E76"/>
    <w:rsid w:val="006D2009"/>
    <w:rsid w:val="006D2E91"/>
    <w:rsid w:val="006D3EC5"/>
    <w:rsid w:val="006D5576"/>
    <w:rsid w:val="006D6328"/>
    <w:rsid w:val="006E766D"/>
    <w:rsid w:val="006F4B29"/>
    <w:rsid w:val="006F6CE9"/>
    <w:rsid w:val="00701893"/>
    <w:rsid w:val="0070517C"/>
    <w:rsid w:val="00705C9F"/>
    <w:rsid w:val="007120FE"/>
    <w:rsid w:val="00716951"/>
    <w:rsid w:val="00720F6B"/>
    <w:rsid w:val="0073093D"/>
    <w:rsid w:val="00730ADA"/>
    <w:rsid w:val="00732C37"/>
    <w:rsid w:val="00735ACD"/>
    <w:rsid w:val="00735D9E"/>
    <w:rsid w:val="00740724"/>
    <w:rsid w:val="00745A09"/>
    <w:rsid w:val="00745C17"/>
    <w:rsid w:val="00746D27"/>
    <w:rsid w:val="007509E9"/>
    <w:rsid w:val="00751EAF"/>
    <w:rsid w:val="00754CF7"/>
    <w:rsid w:val="00757B0D"/>
    <w:rsid w:val="00760160"/>
    <w:rsid w:val="00761320"/>
    <w:rsid w:val="00763467"/>
    <w:rsid w:val="007651B1"/>
    <w:rsid w:val="00767527"/>
    <w:rsid w:val="00767CE1"/>
    <w:rsid w:val="00771A68"/>
    <w:rsid w:val="007744D2"/>
    <w:rsid w:val="00780351"/>
    <w:rsid w:val="00786136"/>
    <w:rsid w:val="00794B21"/>
    <w:rsid w:val="00796B2E"/>
    <w:rsid w:val="007B05CF"/>
    <w:rsid w:val="007B232E"/>
    <w:rsid w:val="007B2C3B"/>
    <w:rsid w:val="007C212A"/>
    <w:rsid w:val="007D186C"/>
    <w:rsid w:val="007D5647"/>
    <w:rsid w:val="007D5B3C"/>
    <w:rsid w:val="007D6277"/>
    <w:rsid w:val="007E5F3E"/>
    <w:rsid w:val="007E7D21"/>
    <w:rsid w:val="007E7DBD"/>
    <w:rsid w:val="007F1602"/>
    <w:rsid w:val="007F2833"/>
    <w:rsid w:val="007F482F"/>
    <w:rsid w:val="007F7C94"/>
    <w:rsid w:val="0080398D"/>
    <w:rsid w:val="00805174"/>
    <w:rsid w:val="00806385"/>
    <w:rsid w:val="00807CC5"/>
    <w:rsid w:val="00807ED7"/>
    <w:rsid w:val="0081163F"/>
    <w:rsid w:val="00814CC6"/>
    <w:rsid w:val="00817015"/>
    <w:rsid w:val="008230E0"/>
    <w:rsid w:val="00826720"/>
    <w:rsid w:val="00826D53"/>
    <w:rsid w:val="008273AA"/>
    <w:rsid w:val="00830AE8"/>
    <w:rsid w:val="00831751"/>
    <w:rsid w:val="00833369"/>
    <w:rsid w:val="00835B42"/>
    <w:rsid w:val="008363D6"/>
    <w:rsid w:val="008421B5"/>
    <w:rsid w:val="00842A4E"/>
    <w:rsid w:val="00847D99"/>
    <w:rsid w:val="0085038E"/>
    <w:rsid w:val="00850B00"/>
    <w:rsid w:val="0085230A"/>
    <w:rsid w:val="0085490F"/>
    <w:rsid w:val="00855757"/>
    <w:rsid w:val="00860B9A"/>
    <w:rsid w:val="0086271D"/>
    <w:rsid w:val="0086420B"/>
    <w:rsid w:val="00864DBF"/>
    <w:rsid w:val="00865AE2"/>
    <w:rsid w:val="008663C8"/>
    <w:rsid w:val="00871223"/>
    <w:rsid w:val="00877841"/>
    <w:rsid w:val="0088163A"/>
    <w:rsid w:val="0089098F"/>
    <w:rsid w:val="00891160"/>
    <w:rsid w:val="00893376"/>
    <w:rsid w:val="0089601F"/>
    <w:rsid w:val="00896787"/>
    <w:rsid w:val="008970B8"/>
    <w:rsid w:val="008A4448"/>
    <w:rsid w:val="008A63C8"/>
    <w:rsid w:val="008A7313"/>
    <w:rsid w:val="008A7D91"/>
    <w:rsid w:val="008B0879"/>
    <w:rsid w:val="008B0926"/>
    <w:rsid w:val="008B097B"/>
    <w:rsid w:val="008B0B88"/>
    <w:rsid w:val="008B7FC7"/>
    <w:rsid w:val="008C3934"/>
    <w:rsid w:val="008C4337"/>
    <w:rsid w:val="008C4F06"/>
    <w:rsid w:val="008D0C90"/>
    <w:rsid w:val="008D4A45"/>
    <w:rsid w:val="008E1E4A"/>
    <w:rsid w:val="008F0615"/>
    <w:rsid w:val="008F103E"/>
    <w:rsid w:val="008F1FDB"/>
    <w:rsid w:val="008F36FB"/>
    <w:rsid w:val="008F7742"/>
    <w:rsid w:val="00901EF4"/>
    <w:rsid w:val="00902D25"/>
    <w:rsid w:val="00902EA9"/>
    <w:rsid w:val="0090399E"/>
    <w:rsid w:val="0090427F"/>
    <w:rsid w:val="00912C03"/>
    <w:rsid w:val="00920506"/>
    <w:rsid w:val="00923844"/>
    <w:rsid w:val="00931DEB"/>
    <w:rsid w:val="00933957"/>
    <w:rsid w:val="009356FA"/>
    <w:rsid w:val="009368CF"/>
    <w:rsid w:val="009370C8"/>
    <w:rsid w:val="00937417"/>
    <w:rsid w:val="009437A7"/>
    <w:rsid w:val="0094603B"/>
    <w:rsid w:val="009504A1"/>
    <w:rsid w:val="00950605"/>
    <w:rsid w:val="00950B1D"/>
    <w:rsid w:val="00951032"/>
    <w:rsid w:val="00952233"/>
    <w:rsid w:val="00954D66"/>
    <w:rsid w:val="00955AF6"/>
    <w:rsid w:val="00963F8F"/>
    <w:rsid w:val="00973C62"/>
    <w:rsid w:val="00974A34"/>
    <w:rsid w:val="0097504D"/>
    <w:rsid w:val="00975D76"/>
    <w:rsid w:val="00980678"/>
    <w:rsid w:val="00982E51"/>
    <w:rsid w:val="0098448E"/>
    <w:rsid w:val="009844E4"/>
    <w:rsid w:val="009874B9"/>
    <w:rsid w:val="00993581"/>
    <w:rsid w:val="009A288C"/>
    <w:rsid w:val="009A4B59"/>
    <w:rsid w:val="009A64C1"/>
    <w:rsid w:val="009A7158"/>
    <w:rsid w:val="009A760D"/>
    <w:rsid w:val="009B1C69"/>
    <w:rsid w:val="009B6697"/>
    <w:rsid w:val="009C2B43"/>
    <w:rsid w:val="009C2EA4"/>
    <w:rsid w:val="009C4C04"/>
    <w:rsid w:val="009D5213"/>
    <w:rsid w:val="009E1C95"/>
    <w:rsid w:val="009F053E"/>
    <w:rsid w:val="009F196A"/>
    <w:rsid w:val="009F3FE8"/>
    <w:rsid w:val="009F669B"/>
    <w:rsid w:val="009F7566"/>
    <w:rsid w:val="009F7F18"/>
    <w:rsid w:val="00A02A72"/>
    <w:rsid w:val="00A03863"/>
    <w:rsid w:val="00A06BFE"/>
    <w:rsid w:val="00A10F5D"/>
    <w:rsid w:val="00A1199A"/>
    <w:rsid w:val="00A1243C"/>
    <w:rsid w:val="00A135AE"/>
    <w:rsid w:val="00A14AF1"/>
    <w:rsid w:val="00A15BA7"/>
    <w:rsid w:val="00A160FB"/>
    <w:rsid w:val="00A16891"/>
    <w:rsid w:val="00A168D7"/>
    <w:rsid w:val="00A20FC9"/>
    <w:rsid w:val="00A268CE"/>
    <w:rsid w:val="00A26B9D"/>
    <w:rsid w:val="00A31A9F"/>
    <w:rsid w:val="00A32A03"/>
    <w:rsid w:val="00A332E8"/>
    <w:rsid w:val="00A35AF5"/>
    <w:rsid w:val="00A35DDF"/>
    <w:rsid w:val="00A36CBA"/>
    <w:rsid w:val="00A37534"/>
    <w:rsid w:val="00A37F58"/>
    <w:rsid w:val="00A40B35"/>
    <w:rsid w:val="00A432CD"/>
    <w:rsid w:val="00A45741"/>
    <w:rsid w:val="00A47EF6"/>
    <w:rsid w:val="00A50291"/>
    <w:rsid w:val="00A5250A"/>
    <w:rsid w:val="00A52D5A"/>
    <w:rsid w:val="00A530E4"/>
    <w:rsid w:val="00A604CD"/>
    <w:rsid w:val="00A60FE6"/>
    <w:rsid w:val="00A622F5"/>
    <w:rsid w:val="00A654BE"/>
    <w:rsid w:val="00A6669A"/>
    <w:rsid w:val="00A66DD6"/>
    <w:rsid w:val="00A72EB4"/>
    <w:rsid w:val="00A75018"/>
    <w:rsid w:val="00A7708D"/>
    <w:rsid w:val="00A771FD"/>
    <w:rsid w:val="00A80767"/>
    <w:rsid w:val="00A81C90"/>
    <w:rsid w:val="00A874EF"/>
    <w:rsid w:val="00A91CC2"/>
    <w:rsid w:val="00A91D9C"/>
    <w:rsid w:val="00A92101"/>
    <w:rsid w:val="00A92E57"/>
    <w:rsid w:val="00A95415"/>
    <w:rsid w:val="00A966CC"/>
    <w:rsid w:val="00AA334A"/>
    <w:rsid w:val="00AA3C89"/>
    <w:rsid w:val="00AB05C8"/>
    <w:rsid w:val="00AB0DD2"/>
    <w:rsid w:val="00AB32BD"/>
    <w:rsid w:val="00AB4723"/>
    <w:rsid w:val="00AB555E"/>
    <w:rsid w:val="00AC4CDB"/>
    <w:rsid w:val="00AC70FE"/>
    <w:rsid w:val="00AD281B"/>
    <w:rsid w:val="00AD3AA3"/>
    <w:rsid w:val="00AD4069"/>
    <w:rsid w:val="00AD4358"/>
    <w:rsid w:val="00AE6201"/>
    <w:rsid w:val="00AF61E1"/>
    <w:rsid w:val="00AF638A"/>
    <w:rsid w:val="00AF7859"/>
    <w:rsid w:val="00B00141"/>
    <w:rsid w:val="00B009AA"/>
    <w:rsid w:val="00B00ECE"/>
    <w:rsid w:val="00B027C0"/>
    <w:rsid w:val="00B030C8"/>
    <w:rsid w:val="00B039C0"/>
    <w:rsid w:val="00B03A09"/>
    <w:rsid w:val="00B056E7"/>
    <w:rsid w:val="00B05B71"/>
    <w:rsid w:val="00B10035"/>
    <w:rsid w:val="00B13F30"/>
    <w:rsid w:val="00B14636"/>
    <w:rsid w:val="00B15C76"/>
    <w:rsid w:val="00B165E6"/>
    <w:rsid w:val="00B207CF"/>
    <w:rsid w:val="00B235DB"/>
    <w:rsid w:val="00B34C88"/>
    <w:rsid w:val="00B366D5"/>
    <w:rsid w:val="00B424D9"/>
    <w:rsid w:val="00B447C0"/>
    <w:rsid w:val="00B52510"/>
    <w:rsid w:val="00B53E53"/>
    <w:rsid w:val="00B548A2"/>
    <w:rsid w:val="00B56934"/>
    <w:rsid w:val="00B62F03"/>
    <w:rsid w:val="00B65256"/>
    <w:rsid w:val="00B6684E"/>
    <w:rsid w:val="00B72444"/>
    <w:rsid w:val="00B874E7"/>
    <w:rsid w:val="00B93B62"/>
    <w:rsid w:val="00B953D1"/>
    <w:rsid w:val="00B959B8"/>
    <w:rsid w:val="00B96D93"/>
    <w:rsid w:val="00BA30D0"/>
    <w:rsid w:val="00BB0D32"/>
    <w:rsid w:val="00BB6B15"/>
    <w:rsid w:val="00BC18A3"/>
    <w:rsid w:val="00BC488F"/>
    <w:rsid w:val="00BC76B5"/>
    <w:rsid w:val="00BD08EA"/>
    <w:rsid w:val="00BD3444"/>
    <w:rsid w:val="00BD5420"/>
    <w:rsid w:val="00BF09B7"/>
    <w:rsid w:val="00BF4C37"/>
    <w:rsid w:val="00BF5191"/>
    <w:rsid w:val="00C00DA6"/>
    <w:rsid w:val="00C04BD2"/>
    <w:rsid w:val="00C13EEC"/>
    <w:rsid w:val="00C14689"/>
    <w:rsid w:val="00C156A4"/>
    <w:rsid w:val="00C20FAA"/>
    <w:rsid w:val="00C23509"/>
    <w:rsid w:val="00C2459D"/>
    <w:rsid w:val="00C2755A"/>
    <w:rsid w:val="00C31591"/>
    <w:rsid w:val="00C316F1"/>
    <w:rsid w:val="00C42C95"/>
    <w:rsid w:val="00C4470F"/>
    <w:rsid w:val="00C50727"/>
    <w:rsid w:val="00C54E9D"/>
    <w:rsid w:val="00C55E5B"/>
    <w:rsid w:val="00C62739"/>
    <w:rsid w:val="00C71EB9"/>
    <w:rsid w:val="00C720A4"/>
    <w:rsid w:val="00C74F59"/>
    <w:rsid w:val="00C74FFB"/>
    <w:rsid w:val="00C7611C"/>
    <w:rsid w:val="00C857C5"/>
    <w:rsid w:val="00C86809"/>
    <w:rsid w:val="00C94097"/>
    <w:rsid w:val="00CA4269"/>
    <w:rsid w:val="00CA47F7"/>
    <w:rsid w:val="00CA48CA"/>
    <w:rsid w:val="00CA7330"/>
    <w:rsid w:val="00CB08DD"/>
    <w:rsid w:val="00CB1C84"/>
    <w:rsid w:val="00CB5363"/>
    <w:rsid w:val="00CB64F0"/>
    <w:rsid w:val="00CB7F8E"/>
    <w:rsid w:val="00CC2909"/>
    <w:rsid w:val="00CD0549"/>
    <w:rsid w:val="00CE6B3C"/>
    <w:rsid w:val="00CF3C77"/>
    <w:rsid w:val="00D019C9"/>
    <w:rsid w:val="00D05E6F"/>
    <w:rsid w:val="00D06297"/>
    <w:rsid w:val="00D12C4C"/>
    <w:rsid w:val="00D20296"/>
    <w:rsid w:val="00D21797"/>
    <w:rsid w:val="00D2231A"/>
    <w:rsid w:val="00D276BD"/>
    <w:rsid w:val="00D27929"/>
    <w:rsid w:val="00D31853"/>
    <w:rsid w:val="00D33442"/>
    <w:rsid w:val="00D337CB"/>
    <w:rsid w:val="00D37E35"/>
    <w:rsid w:val="00D419C6"/>
    <w:rsid w:val="00D44BAD"/>
    <w:rsid w:val="00D44DDF"/>
    <w:rsid w:val="00D45B55"/>
    <w:rsid w:val="00D460AC"/>
    <w:rsid w:val="00D4785A"/>
    <w:rsid w:val="00D501A9"/>
    <w:rsid w:val="00D52E43"/>
    <w:rsid w:val="00D54ACB"/>
    <w:rsid w:val="00D566C3"/>
    <w:rsid w:val="00D607E2"/>
    <w:rsid w:val="00D63D01"/>
    <w:rsid w:val="00D647AE"/>
    <w:rsid w:val="00D664D7"/>
    <w:rsid w:val="00D67E1E"/>
    <w:rsid w:val="00D7097B"/>
    <w:rsid w:val="00D7197D"/>
    <w:rsid w:val="00D72B2C"/>
    <w:rsid w:val="00D72BC4"/>
    <w:rsid w:val="00D746A5"/>
    <w:rsid w:val="00D815FC"/>
    <w:rsid w:val="00D81A52"/>
    <w:rsid w:val="00D83CA0"/>
    <w:rsid w:val="00D8517B"/>
    <w:rsid w:val="00D87AB2"/>
    <w:rsid w:val="00D906E5"/>
    <w:rsid w:val="00D91DFA"/>
    <w:rsid w:val="00D92AA9"/>
    <w:rsid w:val="00D949CB"/>
    <w:rsid w:val="00DA159A"/>
    <w:rsid w:val="00DB1AB2"/>
    <w:rsid w:val="00DB7910"/>
    <w:rsid w:val="00DC12A8"/>
    <w:rsid w:val="00DC17C2"/>
    <w:rsid w:val="00DC4FDF"/>
    <w:rsid w:val="00DC5AEC"/>
    <w:rsid w:val="00DC66F0"/>
    <w:rsid w:val="00DD3105"/>
    <w:rsid w:val="00DD3A65"/>
    <w:rsid w:val="00DD62C6"/>
    <w:rsid w:val="00DE355E"/>
    <w:rsid w:val="00DE35FB"/>
    <w:rsid w:val="00DE3B92"/>
    <w:rsid w:val="00DE48B4"/>
    <w:rsid w:val="00DE5ACA"/>
    <w:rsid w:val="00DE6024"/>
    <w:rsid w:val="00DE7137"/>
    <w:rsid w:val="00DF0D03"/>
    <w:rsid w:val="00DF18E4"/>
    <w:rsid w:val="00E00498"/>
    <w:rsid w:val="00E0246E"/>
    <w:rsid w:val="00E05DBC"/>
    <w:rsid w:val="00E114FA"/>
    <w:rsid w:val="00E1464C"/>
    <w:rsid w:val="00E14ADB"/>
    <w:rsid w:val="00E14EE6"/>
    <w:rsid w:val="00E16D8C"/>
    <w:rsid w:val="00E22F78"/>
    <w:rsid w:val="00E2425D"/>
    <w:rsid w:val="00E24F87"/>
    <w:rsid w:val="00E2617A"/>
    <w:rsid w:val="00E262FA"/>
    <w:rsid w:val="00E273FB"/>
    <w:rsid w:val="00E31465"/>
    <w:rsid w:val="00E31CD4"/>
    <w:rsid w:val="00E42604"/>
    <w:rsid w:val="00E42AA4"/>
    <w:rsid w:val="00E522F3"/>
    <w:rsid w:val="00E538E6"/>
    <w:rsid w:val="00E56696"/>
    <w:rsid w:val="00E64524"/>
    <w:rsid w:val="00E6559D"/>
    <w:rsid w:val="00E73AC6"/>
    <w:rsid w:val="00E74332"/>
    <w:rsid w:val="00E768A9"/>
    <w:rsid w:val="00E802A2"/>
    <w:rsid w:val="00E8410F"/>
    <w:rsid w:val="00E85C0B"/>
    <w:rsid w:val="00E9683F"/>
    <w:rsid w:val="00EA7089"/>
    <w:rsid w:val="00EB13D7"/>
    <w:rsid w:val="00EB1E83"/>
    <w:rsid w:val="00EB2F97"/>
    <w:rsid w:val="00EB48A2"/>
    <w:rsid w:val="00EB63B8"/>
    <w:rsid w:val="00EC2D31"/>
    <w:rsid w:val="00ED22CB"/>
    <w:rsid w:val="00ED4BB1"/>
    <w:rsid w:val="00ED67AF"/>
    <w:rsid w:val="00EE11F0"/>
    <w:rsid w:val="00EE128C"/>
    <w:rsid w:val="00EE4C48"/>
    <w:rsid w:val="00EE5D2E"/>
    <w:rsid w:val="00EE7E6F"/>
    <w:rsid w:val="00EF4315"/>
    <w:rsid w:val="00EF4332"/>
    <w:rsid w:val="00EF66D9"/>
    <w:rsid w:val="00EF68E3"/>
    <w:rsid w:val="00EF6BA5"/>
    <w:rsid w:val="00EF780D"/>
    <w:rsid w:val="00EF7A98"/>
    <w:rsid w:val="00F0267E"/>
    <w:rsid w:val="00F050B4"/>
    <w:rsid w:val="00F06466"/>
    <w:rsid w:val="00F06683"/>
    <w:rsid w:val="00F071B2"/>
    <w:rsid w:val="00F11B47"/>
    <w:rsid w:val="00F11DC4"/>
    <w:rsid w:val="00F158DF"/>
    <w:rsid w:val="00F16E56"/>
    <w:rsid w:val="00F2412D"/>
    <w:rsid w:val="00F25D8D"/>
    <w:rsid w:val="00F2744F"/>
    <w:rsid w:val="00F3069C"/>
    <w:rsid w:val="00F3603E"/>
    <w:rsid w:val="00F44CCB"/>
    <w:rsid w:val="00F474C9"/>
    <w:rsid w:val="00F5126B"/>
    <w:rsid w:val="00F54EA3"/>
    <w:rsid w:val="00F61675"/>
    <w:rsid w:val="00F647A3"/>
    <w:rsid w:val="00F6686B"/>
    <w:rsid w:val="00F67F74"/>
    <w:rsid w:val="00F712B3"/>
    <w:rsid w:val="00F71E9F"/>
    <w:rsid w:val="00F73DE3"/>
    <w:rsid w:val="00F744BF"/>
    <w:rsid w:val="00F7632C"/>
    <w:rsid w:val="00F77164"/>
    <w:rsid w:val="00F77219"/>
    <w:rsid w:val="00F816AC"/>
    <w:rsid w:val="00F84DD2"/>
    <w:rsid w:val="00F85F39"/>
    <w:rsid w:val="00F94FF6"/>
    <w:rsid w:val="00F95439"/>
    <w:rsid w:val="00FA2769"/>
    <w:rsid w:val="00FB0872"/>
    <w:rsid w:val="00FB54CC"/>
    <w:rsid w:val="00FD0B31"/>
    <w:rsid w:val="00FD0E82"/>
    <w:rsid w:val="00FD1A37"/>
    <w:rsid w:val="00FD4E5B"/>
    <w:rsid w:val="00FE3747"/>
    <w:rsid w:val="00FE37A2"/>
    <w:rsid w:val="00FE4EE0"/>
    <w:rsid w:val="00FE733F"/>
    <w:rsid w:val="00FF0F9A"/>
    <w:rsid w:val="00FF23B4"/>
    <w:rsid w:val="00FF23E6"/>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DE1945A"/>
  <w15:docId w15:val="{15A93052-E3F9-4CBD-900F-A036EF65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6C4AA7"/>
    <w:pPr>
      <w:tabs>
        <w:tab w:val="clear" w:pos="1134"/>
      </w:tabs>
      <w:spacing w:after="200" w:line="276" w:lineRule="auto"/>
      <w:ind w:left="720"/>
      <w:contextualSpacing/>
      <w:jc w:val="left"/>
    </w:pPr>
    <w:rPr>
      <w:rFonts w:eastAsiaTheme="minorEastAsia" w:cstheme="minorBidi"/>
      <w:szCs w:val="22"/>
      <w:lang w:eastAsia="zh-CN"/>
    </w:rPr>
  </w:style>
  <w:style w:type="character" w:customStyle="1" w:styleId="ListParagraphChar">
    <w:name w:val="List Paragraph Char"/>
    <w:aliases w:val="CEP Bullet List Char"/>
    <w:basedOn w:val="DefaultParagraphFont"/>
    <w:link w:val="ListParagraph"/>
    <w:uiPriority w:val="34"/>
    <w:rsid w:val="006C4AA7"/>
    <w:rPr>
      <w:rFonts w:ascii="Verdana" w:eastAsiaTheme="minorEastAsia" w:hAnsi="Verdana" w:cstheme="minorBidi"/>
      <w:szCs w:val="22"/>
      <w:lang w:val="en-GB" w:eastAsia="zh-CN"/>
    </w:rPr>
  </w:style>
  <w:style w:type="paragraph" w:styleId="Revision">
    <w:name w:val="Revision"/>
    <w:hidden/>
    <w:semiHidden/>
    <w:rsid w:val="00AB05C8"/>
    <w:rPr>
      <w:rFonts w:ascii="Verdana" w:eastAsia="Arial" w:hAnsi="Verdana" w:cs="Arial"/>
      <w:lang w:val="en-GB" w:eastAsia="en-US"/>
    </w:rPr>
  </w:style>
  <w:style w:type="character" w:customStyle="1" w:styleId="preferred">
    <w:name w:val="preferred"/>
    <w:basedOn w:val="DefaultParagraphFont"/>
    <w:rsid w:val="0004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57F770BE-538E-4BB1-87AF-893DD9E910B6}"/>
</file>

<file path=customXml/itemProps2.xml><?xml version="1.0" encoding="utf-8"?>
<ds:datastoreItem xmlns:ds="http://schemas.openxmlformats.org/officeDocument/2006/customXml" ds:itemID="{4CE4C997-AFE9-4FD5-8B67-4DD00902483D}">
  <ds:schemaRefs>
    <ds:schemaRef ds:uri="http://www.w3.org/XML/1998/namespace"/>
    <ds:schemaRef ds:uri="http://schemas.microsoft.com/office/2006/documentManagement/types"/>
    <ds:schemaRef ds:uri="http://purl.org/dc/elements/1.1/"/>
    <ds:schemaRef ds:uri="3679bf0f-1d7e-438f-afa5-6ebf1e20f9b8"/>
    <ds:schemaRef ds:uri="http://purl.org/dc/dcmitype/"/>
    <ds:schemaRef ds:uri="http://purl.org/dc/terms/"/>
    <ds:schemaRef ds:uri="ce21bc6c-711a-4065-a01c-a8f0e29e3ad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8BEE60E5-0E26-43D3-868C-9130B0EF01A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9464</Words>
  <Characters>52058</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61400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Geneviève Delajod</cp:lastModifiedBy>
  <cp:revision>47</cp:revision>
  <cp:lastPrinted>2013-03-12T09:27:00Z</cp:lastPrinted>
  <dcterms:created xsi:type="dcterms:W3CDTF">2022-11-22T15:21:00Z</dcterms:created>
  <dcterms:modified xsi:type="dcterms:W3CDTF">2022-11-23T08:18:00Z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virginie.fruit</vt:lpwstr>
  </property>
  <property fmtid="{D5CDD505-2E9C-101B-9397-08002B2CF9AE}" pid="6" name="GeneratedDate">
    <vt:lpwstr>10/13/2022 21:27:15</vt:lpwstr>
  </property>
  <property fmtid="{D5CDD505-2E9C-101B-9397-08002B2CF9AE}" pid="7" name="OriginalDocID">
    <vt:lpwstr>553e999d-9e2e-4274-9f8a-1cc742216bc3</vt:lpwstr>
  </property>
</Properties>
</file>